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530C" w14:textId="7C9912D2" w:rsidR="00092B5C" w:rsidRPr="005824D7" w:rsidRDefault="00535566">
      <w:pPr>
        <w:pStyle w:val="BodyText"/>
        <w:spacing w:before="121"/>
        <w:ind w:left="117" w:right="211"/>
        <w:rPr>
          <w:b/>
          <w:bCs/>
        </w:rPr>
      </w:pPr>
      <w:r w:rsidRPr="005824D7">
        <w:rPr>
          <w:b/>
          <w:bCs/>
          <w:color w:val="231F20"/>
        </w:rPr>
        <w:t xml:space="preserve">Fall </w:t>
      </w:r>
      <w:r w:rsidR="00E1045B">
        <w:rPr>
          <w:b/>
          <w:bCs/>
          <w:color w:val="231F20"/>
        </w:rPr>
        <w:t>2</w:t>
      </w:r>
      <w:r w:rsidR="00232397">
        <w:rPr>
          <w:b/>
          <w:bCs/>
          <w:color w:val="231F20"/>
        </w:rPr>
        <w:t>3</w:t>
      </w:r>
      <w:r w:rsidR="00E1045B">
        <w:rPr>
          <w:b/>
          <w:bCs/>
          <w:color w:val="231F20"/>
        </w:rPr>
        <w:t xml:space="preserve"> </w:t>
      </w:r>
      <w:r w:rsidRPr="005824D7">
        <w:rPr>
          <w:b/>
          <w:bCs/>
          <w:color w:val="231F20"/>
        </w:rPr>
        <w:t>Assessments Nicosia – Limassol</w:t>
      </w:r>
    </w:p>
    <w:p w14:paraId="2FFEC70E" w14:textId="77777777" w:rsidR="00092B5C" w:rsidRDefault="00092B5C">
      <w:pPr>
        <w:pStyle w:val="BodyText"/>
      </w:pPr>
    </w:p>
    <w:p w14:paraId="2EAE08DF" w14:textId="77777777" w:rsidR="007E3B60" w:rsidRDefault="00535566">
      <w:pPr>
        <w:pStyle w:val="BodyText"/>
        <w:ind w:left="117" w:right="24"/>
        <w:rPr>
          <w:color w:val="231F20"/>
        </w:rPr>
      </w:pPr>
      <w:r>
        <w:rPr>
          <w:color w:val="231F20"/>
        </w:rPr>
        <w:t xml:space="preserve">Examination Period  </w:t>
      </w:r>
    </w:p>
    <w:p w14:paraId="5C2739CD" w14:textId="48663732" w:rsidR="00092B5C" w:rsidRPr="00232397" w:rsidRDefault="007E3B60">
      <w:pPr>
        <w:pStyle w:val="BodyText"/>
        <w:ind w:left="117" w:right="24"/>
      </w:pPr>
      <w:r w:rsidRPr="00232397">
        <w:rPr>
          <w:color w:val="231F20"/>
        </w:rPr>
        <w:t>1</w:t>
      </w:r>
      <w:r w:rsidR="00232397" w:rsidRPr="00232397">
        <w:rPr>
          <w:color w:val="231F20"/>
        </w:rPr>
        <w:t>7</w:t>
      </w:r>
      <w:r w:rsidRPr="00232397">
        <w:rPr>
          <w:color w:val="231F20"/>
        </w:rPr>
        <w:t xml:space="preserve"> - 31</w:t>
      </w:r>
      <w:r w:rsidR="00535566">
        <w:rPr>
          <w:color w:val="231F20"/>
        </w:rPr>
        <w:t xml:space="preserve"> January </w:t>
      </w:r>
      <w:r w:rsidR="005824D7">
        <w:rPr>
          <w:color w:val="231F20"/>
        </w:rPr>
        <w:t>2</w:t>
      </w:r>
      <w:r w:rsidR="00232397">
        <w:rPr>
          <w:color w:val="231F20"/>
        </w:rPr>
        <w:t>4</w:t>
      </w:r>
    </w:p>
    <w:p w14:paraId="67E165E1" w14:textId="77777777" w:rsidR="00092B5C" w:rsidRDefault="00535566">
      <w:pPr>
        <w:pStyle w:val="BodyText"/>
        <w:ind w:left="11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582BB1DB" wp14:editId="73CD0B01">
            <wp:extent cx="2314098" cy="574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75" cy="59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F2E5" w14:textId="12BD3DD0" w:rsidR="00092B5C" w:rsidRPr="005824D7" w:rsidRDefault="005824D7" w:rsidP="005824D7">
      <w:pPr>
        <w:pStyle w:val="BodyText"/>
        <w:spacing w:before="50"/>
        <w:ind w:left="901" w:right="475"/>
        <w:rPr>
          <w:b/>
          <w:bCs/>
          <w:lang w:val="it-IT"/>
        </w:rPr>
      </w:pPr>
      <w:r w:rsidRPr="005824D7">
        <w:rPr>
          <w:b/>
          <w:bCs/>
          <w:color w:val="231F20"/>
          <w:spacing w:val="6"/>
          <w:lang w:val="it-IT"/>
        </w:rPr>
        <w:t>DEP</w:t>
      </w:r>
      <w:r w:rsidR="00A051BA">
        <w:rPr>
          <w:b/>
          <w:bCs/>
          <w:color w:val="231F20"/>
          <w:spacing w:val="6"/>
          <w:lang w:val="it-IT"/>
        </w:rPr>
        <w:t>A</w:t>
      </w:r>
      <w:r w:rsidRPr="005824D7">
        <w:rPr>
          <w:b/>
          <w:bCs/>
          <w:color w:val="231F20"/>
          <w:spacing w:val="6"/>
          <w:lang w:val="it-IT"/>
        </w:rPr>
        <w:t>RTMENT OF ARTS AND COMMUNICATION</w:t>
      </w:r>
    </w:p>
    <w:p w14:paraId="3547F590" w14:textId="77777777" w:rsidR="00092B5C" w:rsidRPr="00BF3F47" w:rsidRDefault="00092B5C" w:rsidP="005824D7">
      <w:pPr>
        <w:rPr>
          <w:lang w:val="it-IT"/>
        </w:rPr>
        <w:sectPr w:rsidR="00092B5C" w:rsidRPr="00BF3F47" w:rsidSect="009B6779">
          <w:type w:val="continuous"/>
          <w:pgSz w:w="11910" w:h="16840"/>
          <w:pgMar w:top="1140" w:right="940" w:bottom="280" w:left="980" w:header="720" w:footer="720" w:gutter="0"/>
          <w:cols w:num="2" w:space="720" w:equalWidth="0">
            <w:col w:w="1552" w:space="4135"/>
            <w:col w:w="4303"/>
          </w:cols>
        </w:sectPr>
      </w:pPr>
    </w:p>
    <w:p w14:paraId="24A45BE6" w14:textId="77777777" w:rsidR="00092B5C" w:rsidRPr="00BF3F47" w:rsidRDefault="00092B5C" w:rsidP="005824D7">
      <w:pPr>
        <w:pStyle w:val="BodyText"/>
        <w:spacing w:before="9"/>
        <w:rPr>
          <w:sz w:val="21"/>
          <w:lang w:val="it-IT"/>
        </w:rPr>
      </w:pPr>
    </w:p>
    <w:p w14:paraId="50663E13" w14:textId="77777777" w:rsidR="00092B5C" w:rsidRDefault="00130684">
      <w:pPr>
        <w:pStyle w:val="BodyText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01FEE2" wp14:editId="039C013E">
                <wp:extent cx="5940425" cy="177800"/>
                <wp:effectExtent l="1270" t="1270" r="1905" b="1905"/>
                <wp:docPr id="9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77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C1179" w14:textId="23DC9336" w:rsidR="00092B5C" w:rsidRDefault="00535566">
                            <w:pPr>
                              <w:pStyle w:val="BodyText"/>
                              <w:tabs>
                                <w:tab w:val="left" w:pos="3203"/>
                              </w:tabs>
                              <w:spacing w:before="48"/>
                              <w:ind w:left="80"/>
                            </w:pPr>
                            <w:r>
                              <w:rPr>
                                <w:color w:val="FFFFFF"/>
                              </w:rPr>
                              <w:t>BA Graphic and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Advertising Design</w:t>
                            </w:r>
                            <w:r w:rsidR="002D7FAE">
                              <w:rPr>
                                <w:color w:val="FFFFFF"/>
                              </w:rPr>
                              <w:t>/VIS COM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Nicosia 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01FEE2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width:467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" fillcolor="#231f20" stroked="f">
                <v:textbox inset="0,0,0,0">
                  <w:txbxContent>
                    <w:p w14:paraId="1B2C1179" w14:textId="23DC9336" w:rsidR="00092B5C" w:rsidRDefault="00535566">
                      <w:pPr>
                        <w:pStyle w:val="BodyText"/>
                        <w:tabs>
                          <w:tab w:val="left" w:pos="3203"/>
                        </w:tabs>
                        <w:spacing w:before="48"/>
                        <w:ind w:left="80"/>
                      </w:pPr>
                      <w:r>
                        <w:rPr>
                          <w:color w:val="FFFFFF"/>
                        </w:rPr>
                        <w:t>BA Graphic and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Advertising Design</w:t>
                      </w:r>
                      <w:r w:rsidR="002D7FAE">
                        <w:rPr>
                          <w:color w:val="FFFFFF"/>
                        </w:rPr>
                        <w:t>/VIS COM</w:t>
                      </w:r>
                      <w:r>
                        <w:rPr>
                          <w:color w:val="FFFFFF"/>
                        </w:rPr>
                        <w:tab/>
                        <w:t>Nicosia Campus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684F97" w14:textId="12E6308A" w:rsidR="00092B5C" w:rsidRDefault="00130684">
      <w:pPr>
        <w:pStyle w:val="BodyText"/>
        <w:tabs>
          <w:tab w:val="left" w:pos="729"/>
          <w:tab w:val="left" w:pos="2193"/>
          <w:tab w:val="left" w:pos="3321"/>
        </w:tabs>
        <w:spacing w:before="28"/>
        <w:ind w:left="1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2E85289" wp14:editId="75B30F48">
                <wp:simplePos x="0" y="0"/>
                <wp:positionH relativeFrom="page">
                  <wp:posOffset>696595</wp:posOffset>
                </wp:positionH>
                <wp:positionV relativeFrom="paragraph">
                  <wp:posOffset>158750</wp:posOffset>
                </wp:positionV>
                <wp:extent cx="5940425" cy="12700"/>
                <wp:effectExtent l="0" t="0" r="0" b="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0"/>
                          <a:chOff x="1097" y="250"/>
                          <a:chExt cx="9355" cy="20"/>
                        </a:xfrm>
                      </wpg:grpSpPr>
                      <wps:wsp>
                        <wps:cNvPr id="9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97" y="260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629" y="260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093" y="260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221" y="260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8E6F167" id="Group 93" o:spid="_x0000_s1026" style="position:absolute;margin-left:54.85pt;margin-top:12.5pt;width:467.75pt;height:1pt;z-index:15731200;mso-position-horizontal-relative:page" coordorigin="1097,250" coordsize="9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">
                <v:line id="Line 97" o:spid="_x0000_s1027" style="position:absolute;visibility:visible;mso-wrap-style:square" from="1097,260" to="1629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" strokecolor="#231f20" strokeweight="1pt"/>
                <v:line id="Line 96" o:spid="_x0000_s1028" style="position:absolute;visibility:visible;mso-wrap-style:square" from="1629,260" to="309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" strokecolor="#231f20" strokeweight="1pt"/>
                <v:line id="Line 95" o:spid="_x0000_s1029" style="position:absolute;visibility:visible;mso-wrap-style:square" from="3093,260" to="4221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" strokecolor="#231f20" strokeweight="1pt"/>
                <v:line id="Line 94" o:spid="_x0000_s1030" style="position:absolute;visibility:visible;mso-wrap-style:square" from="4221,260" to="1045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" strokecolor="#231f20" strokeweight="1pt"/>
                <w10:wrap anchorx="page"/>
              </v:group>
            </w:pict>
          </mc:Fallback>
        </mc:AlternateContent>
      </w:r>
      <w:r w:rsidR="00535566">
        <w:rPr>
          <w:color w:val="231F20"/>
          <w:spacing w:val="-3"/>
        </w:rPr>
        <w:t>Year</w:t>
      </w:r>
      <w:r w:rsidR="00535566">
        <w:rPr>
          <w:color w:val="231F20"/>
          <w:spacing w:val="-3"/>
        </w:rPr>
        <w:tab/>
      </w:r>
      <w:r w:rsidR="00535566">
        <w:rPr>
          <w:color w:val="231F20"/>
        </w:rPr>
        <w:t>Time</w:t>
      </w:r>
      <w:r w:rsidR="00535566">
        <w:rPr>
          <w:color w:val="231F20"/>
          <w:spacing w:val="-1"/>
        </w:rPr>
        <w:t xml:space="preserve"> </w:t>
      </w:r>
      <w:r w:rsidR="00535566">
        <w:rPr>
          <w:color w:val="231F20"/>
        </w:rPr>
        <w:t>and</w:t>
      </w:r>
      <w:r w:rsidR="00535566">
        <w:rPr>
          <w:color w:val="231F20"/>
          <w:spacing w:val="-1"/>
        </w:rPr>
        <w:t xml:space="preserve"> </w:t>
      </w:r>
      <w:r w:rsidR="00535566">
        <w:rPr>
          <w:color w:val="231F20"/>
        </w:rPr>
        <w:t>Date</w:t>
      </w:r>
      <w:r w:rsidR="00535566">
        <w:rPr>
          <w:color w:val="231F20"/>
        </w:rPr>
        <w:tab/>
        <w:t>Room</w:t>
      </w:r>
      <w:r w:rsidR="00535566">
        <w:rPr>
          <w:color w:val="231F20"/>
        </w:rPr>
        <w:tab/>
      </w:r>
      <w:r w:rsidR="002D7FAE">
        <w:rPr>
          <w:color w:val="231F20"/>
        </w:rPr>
        <w:tab/>
      </w:r>
      <w:r w:rsidR="00535566">
        <w:rPr>
          <w:color w:val="231F20"/>
        </w:rPr>
        <w:t>Examination Board</w:t>
      </w:r>
    </w:p>
    <w:p w14:paraId="25C25B41" w14:textId="77777777" w:rsidR="00092B5C" w:rsidRDefault="00092B5C">
      <w:pPr>
        <w:sectPr w:rsidR="00092B5C" w:rsidSect="009B6779">
          <w:type w:val="continuous"/>
          <w:pgSz w:w="11910" w:h="16840"/>
          <w:pgMar w:top="1140" w:right="940" w:bottom="280" w:left="980" w:header="720" w:footer="720" w:gutter="0"/>
          <w:cols w:space="720"/>
        </w:sectPr>
      </w:pPr>
    </w:p>
    <w:p w14:paraId="2C3388C8" w14:textId="108C445C" w:rsidR="00092B5C" w:rsidRDefault="00535566">
      <w:pPr>
        <w:tabs>
          <w:tab w:val="left" w:pos="729"/>
        </w:tabs>
        <w:spacing w:before="88" w:line="177" w:lineRule="exact"/>
        <w:ind w:left="197"/>
        <w:rPr>
          <w:sz w:val="16"/>
        </w:rPr>
      </w:pPr>
      <w:r>
        <w:rPr>
          <w:color w:val="231F20"/>
          <w:sz w:val="16"/>
        </w:rPr>
        <w:t>1</w:t>
      </w:r>
      <w:proofErr w:type="spellStart"/>
      <w:r>
        <w:rPr>
          <w:color w:val="231F20"/>
          <w:position w:val="5"/>
          <w:sz w:val="9"/>
        </w:rPr>
        <w:t>st</w:t>
      </w:r>
      <w:proofErr w:type="spellEnd"/>
      <w:r>
        <w:rPr>
          <w:color w:val="231F20"/>
          <w:position w:val="5"/>
          <w:sz w:val="9"/>
        </w:rPr>
        <w:tab/>
      </w:r>
      <w:r>
        <w:rPr>
          <w:color w:val="231F20"/>
          <w:sz w:val="16"/>
        </w:rPr>
        <w:t>9:00</w:t>
      </w:r>
      <w:r w:rsidR="002C2989">
        <w:rPr>
          <w:color w:val="231F20"/>
          <w:sz w:val="16"/>
        </w:rPr>
        <w:t xml:space="preserve">                      </w:t>
      </w:r>
      <w:r w:rsidR="00E1045B">
        <w:rPr>
          <w:color w:val="231F20"/>
          <w:sz w:val="16"/>
        </w:rPr>
        <w:t xml:space="preserve">   </w:t>
      </w:r>
      <w:r w:rsidR="00195D89" w:rsidRPr="00195D89">
        <w:rPr>
          <w:color w:val="231F20"/>
          <w:sz w:val="16"/>
        </w:rPr>
        <w:t>73</w:t>
      </w:r>
      <w:r w:rsidR="002C2989">
        <w:rPr>
          <w:color w:val="231F20"/>
          <w:sz w:val="16"/>
        </w:rPr>
        <w:t xml:space="preserve">   </w:t>
      </w:r>
    </w:p>
    <w:p w14:paraId="50133506" w14:textId="424CDC1A" w:rsidR="00092B5C" w:rsidRDefault="00195D89">
      <w:pPr>
        <w:pStyle w:val="BodyText"/>
        <w:tabs>
          <w:tab w:val="left" w:pos="2193"/>
        </w:tabs>
        <w:spacing w:line="207" w:lineRule="exact"/>
        <w:ind w:left="729"/>
      </w:pPr>
      <w:r w:rsidRPr="00195D89">
        <w:rPr>
          <w:color w:val="231F20"/>
        </w:rPr>
        <w:t>1</w:t>
      </w:r>
      <w:r w:rsidR="00232397">
        <w:rPr>
          <w:color w:val="231F20"/>
        </w:rPr>
        <w:t>7</w:t>
      </w:r>
      <w:r w:rsidR="00535566">
        <w:rPr>
          <w:color w:val="231F20"/>
        </w:rPr>
        <w:t xml:space="preserve"> J</w:t>
      </w:r>
      <w:r w:rsidR="00FB2201">
        <w:rPr>
          <w:color w:val="231F20"/>
        </w:rPr>
        <w:t>AN 2</w:t>
      </w:r>
      <w:r w:rsidR="00232397">
        <w:rPr>
          <w:color w:val="231F20"/>
        </w:rPr>
        <w:t>4</w:t>
      </w:r>
      <w:r w:rsidR="00535566">
        <w:rPr>
          <w:color w:val="231F20"/>
        </w:rPr>
        <w:tab/>
      </w:r>
    </w:p>
    <w:p w14:paraId="0BE61541" w14:textId="77777777" w:rsidR="008A5145" w:rsidRPr="008A5145" w:rsidRDefault="00130684" w:rsidP="008A5145">
      <w:pPr>
        <w:pStyle w:val="BodyText"/>
        <w:spacing w:before="6"/>
        <w:rPr>
          <w:sz w:val="23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15E423A" wp14:editId="481F9BB0">
                <wp:simplePos x="0" y="0"/>
                <wp:positionH relativeFrom="page">
                  <wp:posOffset>688340</wp:posOffset>
                </wp:positionH>
                <wp:positionV relativeFrom="paragraph">
                  <wp:posOffset>90805</wp:posOffset>
                </wp:positionV>
                <wp:extent cx="5940425" cy="4445"/>
                <wp:effectExtent l="0" t="0" r="0" b="0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97" y="-52"/>
                          <a:chExt cx="9355" cy="7"/>
                        </a:xfrm>
                      </wpg:grpSpPr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97" y="-48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629" y="-48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093" y="-4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221" y="-48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63E0ABA" id="Group 88" o:spid="_x0000_s1026" style="position:absolute;margin-left:54.2pt;margin-top:7.15pt;width:467.75pt;height:.35pt;z-index:15731712;mso-position-horizontal-relative:page" coordorigin="1097,-52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">
                <v:line id="Line 92" o:spid="_x0000_s1027" style="position:absolute;visibility:visible;mso-wrap-style:square" from="1097,-48" to="1629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" strokecolor="#231f20" strokeweight=".35pt"/>
                <v:line id="Line 91" o:spid="_x0000_s1028" style="position:absolute;visibility:visible;mso-wrap-style:square" from="1629,-48" to="3093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" strokecolor="#231f20" strokeweight=".35pt"/>
                <v:line id="Line 90" o:spid="_x0000_s1029" style="position:absolute;visibility:visible;mso-wrap-style:square" from="3093,-48" to="4221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" strokecolor="#231f20" strokeweight=".35pt"/>
                <v:line id="Line 89" o:spid="_x0000_s1030" style="position:absolute;visibility:visible;mso-wrap-style:square" from="4221,-48" to="10452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" strokecolor="#231f20" strokeweight=".35pt"/>
                <w10:wrap anchorx="page"/>
              </v:group>
            </w:pict>
          </mc:Fallback>
        </mc:AlternateContent>
      </w:r>
    </w:p>
    <w:p w14:paraId="14CA0B93" w14:textId="5ADC361F" w:rsidR="008A5145" w:rsidRPr="00195D89" w:rsidRDefault="008A5145">
      <w:pPr>
        <w:tabs>
          <w:tab w:val="left" w:pos="729"/>
        </w:tabs>
        <w:spacing w:line="192" w:lineRule="exact"/>
        <w:ind w:left="197"/>
        <w:rPr>
          <w:color w:val="231F20"/>
          <w:sz w:val="16"/>
        </w:rPr>
      </w:pPr>
      <w:r>
        <w:rPr>
          <w:color w:val="231F20"/>
          <w:sz w:val="16"/>
        </w:rPr>
        <w:t xml:space="preserve"> 1</w:t>
      </w:r>
      <w:proofErr w:type="spellStart"/>
      <w:r>
        <w:rPr>
          <w:color w:val="231F20"/>
          <w:position w:val="5"/>
          <w:sz w:val="9"/>
        </w:rPr>
        <w:t>st</w:t>
      </w:r>
      <w:proofErr w:type="spellEnd"/>
      <w:r>
        <w:rPr>
          <w:color w:val="231F20"/>
          <w:sz w:val="16"/>
        </w:rPr>
        <w:t xml:space="preserve">         9:00                       </w:t>
      </w:r>
      <w:r w:rsidR="00195D89" w:rsidRPr="00195D89">
        <w:rPr>
          <w:color w:val="231F20"/>
          <w:sz w:val="16"/>
        </w:rPr>
        <w:t>73</w:t>
      </w:r>
    </w:p>
    <w:p w14:paraId="262AB948" w14:textId="5AE79CBD" w:rsidR="008A5145" w:rsidRPr="008A5145" w:rsidRDefault="008A5145" w:rsidP="008A5145">
      <w:pPr>
        <w:tabs>
          <w:tab w:val="left" w:pos="729"/>
        </w:tabs>
        <w:spacing w:line="192" w:lineRule="exact"/>
        <w:ind w:left="197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 xml:space="preserve">             </w:t>
      </w:r>
      <w:r w:rsidR="00E1045B">
        <w:rPr>
          <w:color w:val="231F20"/>
          <w:sz w:val="16"/>
          <w:szCs w:val="16"/>
        </w:rPr>
        <w:t xml:space="preserve"> </w:t>
      </w:r>
      <w:r w:rsidR="00232397">
        <w:rPr>
          <w:color w:val="231F20"/>
          <w:sz w:val="16"/>
          <w:szCs w:val="16"/>
        </w:rPr>
        <w:t>18</w:t>
      </w:r>
      <w:r w:rsidRPr="008A5145">
        <w:rPr>
          <w:color w:val="231F20"/>
          <w:sz w:val="16"/>
          <w:szCs w:val="16"/>
        </w:rPr>
        <w:t xml:space="preserve"> JAN 2</w:t>
      </w:r>
      <w:r w:rsidR="00232397">
        <w:rPr>
          <w:color w:val="231F20"/>
          <w:sz w:val="16"/>
          <w:szCs w:val="16"/>
        </w:rPr>
        <w:t>4</w:t>
      </w:r>
    </w:p>
    <w:p w14:paraId="5012BF72" w14:textId="77777777" w:rsidR="008A5145" w:rsidRDefault="00130684">
      <w:pPr>
        <w:tabs>
          <w:tab w:val="left" w:pos="729"/>
        </w:tabs>
        <w:spacing w:line="192" w:lineRule="exact"/>
        <w:ind w:left="197"/>
        <w:rPr>
          <w:color w:val="231F20"/>
          <w:sz w:val="16"/>
        </w:rPr>
      </w:pPr>
      <w:r>
        <w:rPr>
          <w:noProof/>
          <w:color w:val="231F20"/>
          <w:sz w:val="16"/>
        </w:rPr>
        <mc:AlternateContent>
          <mc:Choice Requires="wpg">
            <w:drawing>
              <wp:anchor distT="0" distB="0" distL="114300" distR="114300" simplePos="0" relativeHeight="487599104" behindDoc="0" locked="0" layoutInCell="1" allowOverlap="1" wp14:anchorId="7FA48913" wp14:editId="662B8B72">
                <wp:simplePos x="0" y="0"/>
                <wp:positionH relativeFrom="page">
                  <wp:posOffset>675005</wp:posOffset>
                </wp:positionH>
                <wp:positionV relativeFrom="paragraph">
                  <wp:posOffset>10795</wp:posOffset>
                </wp:positionV>
                <wp:extent cx="5940425" cy="4445"/>
                <wp:effectExtent l="0" t="0" r="0" b="0"/>
                <wp:wrapNone/>
                <wp:docPr id="8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97" y="-52"/>
                          <a:chExt cx="9355" cy="7"/>
                        </a:xfrm>
                      </wpg:grpSpPr>
                      <wps:wsp>
                        <wps:cNvPr id="8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97" y="-48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629" y="-48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093" y="-4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221" y="-48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A237F53" id="Group 100" o:spid="_x0000_s1026" style="position:absolute;margin-left:53.15pt;margin-top:.85pt;width:467.75pt;height:.35pt;z-index:487599104;mso-position-horizontal-relative:page" coordorigin="1097,-52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">
                <v:line id="Line 101" o:spid="_x0000_s1027" style="position:absolute;visibility:visible;mso-wrap-style:square" from="1097,-48" to="1629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" strokecolor="#231f20" strokeweight=".35pt"/>
                <v:line id="Line 102" o:spid="_x0000_s1028" style="position:absolute;visibility:visible;mso-wrap-style:square" from="1629,-48" to="3093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" strokecolor="#231f20" strokeweight=".35pt"/>
                <v:line id="Line 103" o:spid="_x0000_s1029" style="position:absolute;visibility:visible;mso-wrap-style:square" from="3093,-48" to="4221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" strokecolor="#231f20" strokeweight=".35pt"/>
                <v:line id="Line 104" o:spid="_x0000_s1030" style="position:absolute;visibility:visible;mso-wrap-style:square" from="4221,-48" to="10452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" strokecolor="#231f20" strokeweight=".35pt"/>
                <w10:wrap anchorx="page"/>
              </v:group>
            </w:pict>
          </mc:Fallback>
        </mc:AlternateContent>
      </w:r>
    </w:p>
    <w:p w14:paraId="7A474C68" w14:textId="1C9D0486" w:rsidR="00092B5C" w:rsidRPr="00195D89" w:rsidRDefault="00535566">
      <w:pPr>
        <w:tabs>
          <w:tab w:val="left" w:pos="729"/>
        </w:tabs>
        <w:spacing w:line="192" w:lineRule="exact"/>
        <w:ind w:left="197"/>
        <w:rPr>
          <w:color w:val="231F20"/>
          <w:sz w:val="16"/>
          <w:szCs w:val="16"/>
        </w:rPr>
      </w:pPr>
      <w:r>
        <w:rPr>
          <w:color w:val="231F20"/>
          <w:sz w:val="16"/>
        </w:rPr>
        <w:t>2</w:t>
      </w:r>
      <w:proofErr w:type="spellStart"/>
      <w:r>
        <w:rPr>
          <w:color w:val="231F20"/>
          <w:position w:val="5"/>
          <w:sz w:val="9"/>
        </w:rPr>
        <w:t>nd</w:t>
      </w:r>
      <w:proofErr w:type="spellEnd"/>
      <w:r>
        <w:rPr>
          <w:color w:val="231F20"/>
          <w:position w:val="5"/>
          <w:sz w:val="9"/>
        </w:rPr>
        <w:tab/>
      </w:r>
      <w:r w:rsidR="00C378C9">
        <w:rPr>
          <w:color w:val="231F20"/>
          <w:position w:val="5"/>
          <w:sz w:val="9"/>
        </w:rPr>
        <w:t xml:space="preserve"> </w:t>
      </w:r>
      <w:r>
        <w:rPr>
          <w:color w:val="231F20"/>
          <w:sz w:val="16"/>
        </w:rPr>
        <w:t>9:00</w:t>
      </w:r>
      <w:r w:rsidR="002C2989" w:rsidRPr="002C2989">
        <w:rPr>
          <w:color w:val="231F20"/>
        </w:rPr>
        <w:t xml:space="preserve"> </w:t>
      </w:r>
      <w:r w:rsidR="002C2989">
        <w:rPr>
          <w:color w:val="231F20"/>
        </w:rPr>
        <w:t xml:space="preserve">               </w:t>
      </w:r>
      <w:r w:rsidR="00E1045B">
        <w:rPr>
          <w:color w:val="231F20"/>
          <w:sz w:val="16"/>
          <w:szCs w:val="16"/>
        </w:rPr>
        <w:t xml:space="preserve">    </w:t>
      </w:r>
      <w:r w:rsidR="00195D89" w:rsidRPr="00195D89">
        <w:rPr>
          <w:color w:val="231F20"/>
          <w:sz w:val="16"/>
          <w:szCs w:val="16"/>
        </w:rPr>
        <w:t>71</w:t>
      </w:r>
    </w:p>
    <w:p w14:paraId="1C4B2360" w14:textId="79C964BA" w:rsidR="002C2989" w:rsidRDefault="002C2989">
      <w:pPr>
        <w:tabs>
          <w:tab w:val="left" w:pos="729"/>
        </w:tabs>
        <w:spacing w:line="192" w:lineRule="exact"/>
        <w:ind w:left="197"/>
        <w:rPr>
          <w:sz w:val="16"/>
        </w:rPr>
      </w:pPr>
      <w:r>
        <w:rPr>
          <w:color w:val="231F20"/>
          <w:sz w:val="16"/>
          <w:szCs w:val="16"/>
        </w:rPr>
        <w:t xml:space="preserve">           </w:t>
      </w:r>
      <w:r w:rsidR="00E1045B">
        <w:rPr>
          <w:color w:val="231F20"/>
          <w:sz w:val="16"/>
          <w:szCs w:val="16"/>
        </w:rPr>
        <w:t xml:space="preserve">  </w:t>
      </w:r>
      <w:r w:rsidR="00EE20CC">
        <w:rPr>
          <w:color w:val="231F20"/>
          <w:sz w:val="16"/>
          <w:szCs w:val="16"/>
        </w:rPr>
        <w:t>19</w:t>
      </w:r>
      <w:r w:rsidR="00EE20CC" w:rsidRPr="008A5145">
        <w:rPr>
          <w:color w:val="231F20"/>
          <w:sz w:val="16"/>
          <w:szCs w:val="16"/>
        </w:rPr>
        <w:t xml:space="preserve"> </w:t>
      </w:r>
      <w:r w:rsidRPr="008A5145">
        <w:rPr>
          <w:color w:val="231F20"/>
          <w:sz w:val="16"/>
          <w:szCs w:val="16"/>
        </w:rPr>
        <w:t>JAN 2</w:t>
      </w:r>
      <w:r w:rsidR="00232397">
        <w:rPr>
          <w:color w:val="231F20"/>
          <w:sz w:val="16"/>
          <w:szCs w:val="16"/>
        </w:rPr>
        <w:t>4</w:t>
      </w:r>
    </w:p>
    <w:p w14:paraId="0998DB71" w14:textId="77777777" w:rsidR="00DD67A9" w:rsidRPr="00DD67A9" w:rsidRDefault="00130684" w:rsidP="00DD67A9">
      <w:pPr>
        <w:ind w:left="206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F9183D5" wp14:editId="7C7B6009">
                <wp:simplePos x="0" y="0"/>
                <wp:positionH relativeFrom="page">
                  <wp:posOffset>701040</wp:posOffset>
                </wp:positionH>
                <wp:positionV relativeFrom="paragraph">
                  <wp:posOffset>63500</wp:posOffset>
                </wp:positionV>
                <wp:extent cx="5940425" cy="4445"/>
                <wp:effectExtent l="0" t="0" r="0" b="0"/>
                <wp:wrapNone/>
                <wp:docPr id="7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97" y="-51"/>
                          <a:chExt cx="9355" cy="7"/>
                        </a:xfrm>
                      </wpg:grpSpPr>
                      <wps:wsp>
                        <wps:cNvPr id="8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97" y="-47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629" y="-47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093" y="-47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221" y="-47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8E6568B" id="Group 83" o:spid="_x0000_s1026" style="position:absolute;margin-left:55.2pt;margin-top:5pt;width:467.75pt;height:.35pt;z-index:15732224;mso-position-horizontal-relative:page" coordorigin="1097,-51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">
                <v:line id="Line 87" o:spid="_x0000_s1027" style="position:absolute;visibility:visible;mso-wrap-style:square" from="1097,-47" to="1629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" strokecolor="#231f20" strokeweight=".35pt"/>
                <v:line id="Line 86" o:spid="_x0000_s1028" style="position:absolute;visibility:visible;mso-wrap-style:square" from="1629,-47" to="3093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" strokecolor="#231f20" strokeweight=".35pt"/>
                <v:line id="Line 85" o:spid="_x0000_s1029" style="position:absolute;visibility:visible;mso-wrap-style:square" from="3093,-47" to="4221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" strokecolor="#231f20" strokeweight=".35pt"/>
                <v:line id="Line 84" o:spid="_x0000_s1030" style="position:absolute;visibility:visible;mso-wrap-style:square" from="4221,-47" to="10452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" strokecolor="#231f20" strokeweight=".35pt"/>
                <w10:wrap anchorx="page"/>
              </v:group>
            </w:pict>
          </mc:Fallback>
        </mc:AlternateContent>
      </w:r>
      <w:r w:rsidR="00535566">
        <w:br w:type="column"/>
      </w:r>
    </w:p>
    <w:p w14:paraId="4202B8B3" w14:textId="3EF9B518" w:rsidR="000B0EDE" w:rsidRPr="000B0EDE" w:rsidRDefault="00535566" w:rsidP="000B0EDE">
      <w:pPr>
        <w:ind w:left="720"/>
        <w:rPr>
          <w:bCs/>
          <w:color w:val="231F20"/>
          <w:sz w:val="16"/>
        </w:rPr>
      </w:pPr>
      <w:r w:rsidRPr="00195D89">
        <w:rPr>
          <w:bCs/>
          <w:color w:val="231F20"/>
          <w:sz w:val="16"/>
        </w:rPr>
        <w:t>S. Xinaris, H. Torosian, P. Michael,</w:t>
      </w:r>
      <w:r w:rsidR="00B35301">
        <w:rPr>
          <w:bCs/>
          <w:color w:val="231F20"/>
          <w:sz w:val="16"/>
        </w:rPr>
        <w:t xml:space="preserve"> </w:t>
      </w:r>
      <w:r w:rsidR="002D7FAE" w:rsidRPr="00195D89">
        <w:rPr>
          <w:bCs/>
          <w:color w:val="231F20"/>
          <w:sz w:val="16"/>
        </w:rPr>
        <w:t>P. Charalambous</w:t>
      </w:r>
      <w:r w:rsidR="00B35301">
        <w:rPr>
          <w:bCs/>
          <w:color w:val="231F20"/>
          <w:sz w:val="16"/>
        </w:rPr>
        <w:t xml:space="preserve">, </w:t>
      </w:r>
      <w:r w:rsidR="00232397">
        <w:rPr>
          <w:bCs/>
          <w:color w:val="231F20"/>
          <w:sz w:val="16"/>
        </w:rPr>
        <w:t>C. Constantinou</w:t>
      </w:r>
    </w:p>
    <w:p w14:paraId="0C998878" w14:textId="77777777" w:rsidR="002D7FAE" w:rsidRPr="00195D89" w:rsidRDefault="002D7FAE" w:rsidP="002D7FAE">
      <w:pPr>
        <w:ind w:firstLine="720"/>
        <w:rPr>
          <w:bCs/>
          <w:color w:val="231F20"/>
          <w:sz w:val="16"/>
        </w:rPr>
      </w:pPr>
    </w:p>
    <w:p w14:paraId="245FB4BF" w14:textId="77777777" w:rsidR="00E1045B" w:rsidRPr="00195D89" w:rsidRDefault="00E1045B" w:rsidP="002D7FAE">
      <w:pPr>
        <w:ind w:firstLine="720"/>
        <w:rPr>
          <w:bCs/>
          <w:color w:val="231F20"/>
          <w:sz w:val="16"/>
        </w:rPr>
      </w:pPr>
    </w:p>
    <w:p w14:paraId="59D213FA" w14:textId="2E48B7C6" w:rsidR="00B35301" w:rsidRPr="00195D89" w:rsidRDefault="00B35301" w:rsidP="00B35301">
      <w:pPr>
        <w:ind w:left="720"/>
        <w:rPr>
          <w:bCs/>
          <w:sz w:val="16"/>
        </w:rPr>
      </w:pPr>
      <w:r w:rsidRPr="00195D89">
        <w:rPr>
          <w:bCs/>
          <w:color w:val="231F20"/>
          <w:sz w:val="16"/>
        </w:rPr>
        <w:t>S. Xinaris, H. Torosian, P. Michael,</w:t>
      </w:r>
      <w:r>
        <w:rPr>
          <w:bCs/>
          <w:color w:val="231F20"/>
          <w:sz w:val="16"/>
        </w:rPr>
        <w:t xml:space="preserve"> </w:t>
      </w:r>
      <w:r w:rsidRPr="00195D89">
        <w:rPr>
          <w:bCs/>
          <w:color w:val="231F20"/>
          <w:sz w:val="16"/>
        </w:rPr>
        <w:t>P. Charalambous</w:t>
      </w:r>
      <w:r>
        <w:rPr>
          <w:bCs/>
          <w:color w:val="231F20"/>
          <w:sz w:val="16"/>
        </w:rPr>
        <w:t xml:space="preserve">, </w:t>
      </w:r>
      <w:r w:rsidR="00022B94">
        <w:rPr>
          <w:bCs/>
          <w:color w:val="231F20"/>
          <w:sz w:val="16"/>
        </w:rPr>
        <w:t>C. Constantinou</w:t>
      </w:r>
    </w:p>
    <w:p w14:paraId="1711548C" w14:textId="54FF0092" w:rsidR="008A5145" w:rsidRPr="00195D89" w:rsidRDefault="008A5145">
      <w:pPr>
        <w:pStyle w:val="BodyText"/>
        <w:spacing w:before="4"/>
        <w:rPr>
          <w:bCs/>
          <w:sz w:val="21"/>
        </w:rPr>
      </w:pPr>
    </w:p>
    <w:p w14:paraId="015AC956" w14:textId="7B7C7B58" w:rsidR="00092B5C" w:rsidRPr="00EE20CC" w:rsidRDefault="009A47F4" w:rsidP="00222729">
      <w:pPr>
        <w:ind w:left="720" w:right="192"/>
        <w:rPr>
          <w:bCs/>
          <w:sz w:val="16"/>
          <w:szCs w:val="16"/>
        </w:rPr>
        <w:sectPr w:rsidR="00092B5C" w:rsidRPr="00EE20CC" w:rsidSect="009B6779">
          <w:type w:val="continuous"/>
          <w:pgSz w:w="11910" w:h="16840"/>
          <w:pgMar w:top="1140" w:right="1562" w:bottom="280" w:left="980" w:header="720" w:footer="720" w:gutter="0"/>
          <w:cols w:num="2" w:space="720" w:equalWidth="0">
            <w:col w:w="2671" w:space="464"/>
            <w:col w:w="6855"/>
          </w:cols>
        </w:sectPr>
      </w:pPr>
      <w:r w:rsidRPr="00EE20CC">
        <w:rPr>
          <w:bCs/>
          <w:sz w:val="16"/>
          <w:szCs w:val="16"/>
        </w:rPr>
        <w:t>D. Kokkinolambos</w:t>
      </w:r>
      <w:r w:rsidR="002C2989" w:rsidRPr="00EE20CC">
        <w:rPr>
          <w:bCs/>
          <w:sz w:val="16"/>
          <w:szCs w:val="16"/>
        </w:rPr>
        <w:t>,</w:t>
      </w:r>
      <w:r w:rsidRPr="00EE20CC">
        <w:rPr>
          <w:bCs/>
          <w:sz w:val="16"/>
          <w:szCs w:val="16"/>
        </w:rPr>
        <w:t xml:space="preserve"> S. Xinaris, A. Eleftheriadou,</w:t>
      </w:r>
      <w:r w:rsidR="002C2989" w:rsidRPr="00EE20CC">
        <w:rPr>
          <w:bCs/>
          <w:sz w:val="16"/>
          <w:szCs w:val="16"/>
        </w:rPr>
        <w:t xml:space="preserve"> C.</w:t>
      </w:r>
      <w:r w:rsidR="002D7FAE" w:rsidRPr="00EE20CC">
        <w:rPr>
          <w:bCs/>
          <w:sz w:val="16"/>
          <w:szCs w:val="16"/>
        </w:rPr>
        <w:t xml:space="preserve"> A</w:t>
      </w:r>
      <w:r w:rsidR="002C2989" w:rsidRPr="00EE20CC">
        <w:rPr>
          <w:bCs/>
          <w:sz w:val="16"/>
          <w:szCs w:val="16"/>
        </w:rPr>
        <w:t>ndreou</w:t>
      </w:r>
      <w:r w:rsidR="00232397" w:rsidRPr="00EE20CC">
        <w:rPr>
          <w:bCs/>
          <w:sz w:val="16"/>
          <w:szCs w:val="16"/>
        </w:rPr>
        <w:t>,</w:t>
      </w:r>
      <w:r w:rsidR="005450AE" w:rsidRPr="00EE20CC">
        <w:rPr>
          <w:bCs/>
          <w:sz w:val="16"/>
          <w:szCs w:val="16"/>
        </w:rPr>
        <w:t xml:space="preserve"> H. Torosian</w:t>
      </w:r>
      <w:r w:rsidR="004A7F2D" w:rsidRPr="00EE20CC">
        <w:rPr>
          <w:bCs/>
          <w:sz w:val="16"/>
          <w:szCs w:val="16"/>
        </w:rPr>
        <w:t xml:space="preserve">, </w:t>
      </w:r>
      <w:r w:rsidR="004A7F2D" w:rsidRPr="00EE20CC">
        <w:rPr>
          <w:bCs/>
          <w:sz w:val="16"/>
        </w:rPr>
        <w:t>P. Charalambous</w:t>
      </w:r>
    </w:p>
    <w:p w14:paraId="4D703300" w14:textId="77777777" w:rsidR="00092B5C" w:rsidRPr="00195D89" w:rsidRDefault="00535566">
      <w:pPr>
        <w:tabs>
          <w:tab w:val="left" w:pos="729"/>
        </w:tabs>
        <w:spacing w:before="1"/>
        <w:ind w:left="197"/>
        <w:rPr>
          <w:bCs/>
          <w:sz w:val="16"/>
        </w:rPr>
      </w:pPr>
      <w:r w:rsidRPr="00195D89">
        <w:rPr>
          <w:bCs/>
          <w:color w:val="231F20"/>
          <w:sz w:val="16"/>
        </w:rPr>
        <w:t>3</w:t>
      </w:r>
      <w:proofErr w:type="spellStart"/>
      <w:r w:rsidRPr="00195D89">
        <w:rPr>
          <w:bCs/>
          <w:color w:val="231F20"/>
          <w:position w:val="5"/>
          <w:sz w:val="9"/>
        </w:rPr>
        <w:t>rd</w:t>
      </w:r>
      <w:proofErr w:type="spellEnd"/>
      <w:r w:rsidRPr="00195D89">
        <w:rPr>
          <w:bCs/>
          <w:color w:val="231F20"/>
          <w:position w:val="5"/>
          <w:sz w:val="9"/>
        </w:rPr>
        <w:tab/>
      </w:r>
      <w:r w:rsidRPr="00195D89">
        <w:rPr>
          <w:bCs/>
          <w:color w:val="231F20"/>
          <w:sz w:val="16"/>
        </w:rPr>
        <w:t>9:00</w:t>
      </w:r>
      <w:r w:rsidR="002C2989" w:rsidRPr="00195D89">
        <w:rPr>
          <w:bCs/>
          <w:color w:val="231F20"/>
          <w:sz w:val="16"/>
        </w:rPr>
        <w:t xml:space="preserve">      </w:t>
      </w:r>
    </w:p>
    <w:p w14:paraId="64615B68" w14:textId="44DF06CA" w:rsidR="00092B5C" w:rsidRPr="00195D89" w:rsidRDefault="00C378C9">
      <w:pPr>
        <w:pStyle w:val="BodyText"/>
        <w:ind w:left="729"/>
        <w:rPr>
          <w:bCs/>
        </w:rPr>
      </w:pPr>
      <w:r w:rsidRPr="00195D89">
        <w:rPr>
          <w:bCs/>
          <w:color w:val="231F20"/>
        </w:rPr>
        <w:t>2</w:t>
      </w:r>
      <w:r w:rsidR="00B35301">
        <w:rPr>
          <w:bCs/>
          <w:color w:val="231F20"/>
        </w:rPr>
        <w:t>5</w:t>
      </w:r>
      <w:r w:rsidR="00FB2201" w:rsidRPr="00195D89">
        <w:rPr>
          <w:bCs/>
          <w:color w:val="231F20"/>
        </w:rPr>
        <w:t xml:space="preserve"> JAN 2</w:t>
      </w:r>
      <w:r w:rsidR="00237197">
        <w:rPr>
          <w:bCs/>
          <w:color w:val="231F20"/>
        </w:rPr>
        <w:t>4</w:t>
      </w:r>
    </w:p>
    <w:p w14:paraId="05FC8332" w14:textId="77777777" w:rsidR="00092B5C" w:rsidRPr="00195D89" w:rsidRDefault="00130684">
      <w:pPr>
        <w:pStyle w:val="BodyText"/>
        <w:spacing w:before="6"/>
        <w:rPr>
          <w:bCs/>
          <w:sz w:val="23"/>
        </w:rPr>
      </w:pPr>
      <w:r w:rsidRPr="00195D89">
        <w:rPr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4203B6C" wp14:editId="03946558">
                <wp:simplePos x="0" y="0"/>
                <wp:positionH relativeFrom="page">
                  <wp:posOffset>707390</wp:posOffset>
                </wp:positionH>
                <wp:positionV relativeFrom="paragraph">
                  <wp:posOffset>56515</wp:posOffset>
                </wp:positionV>
                <wp:extent cx="5940425" cy="4445"/>
                <wp:effectExtent l="0" t="0" r="0" b="0"/>
                <wp:wrapNone/>
                <wp:docPr id="7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97" y="-52"/>
                          <a:chExt cx="9355" cy="7"/>
                        </a:xfrm>
                      </wpg:grpSpPr>
                      <wps:wsp>
                        <wps:cNvPr id="7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97" y="-48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629" y="-48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093" y="-4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221" y="-48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BDBB068" id="Group 78" o:spid="_x0000_s1026" style="position:absolute;margin-left:55.7pt;margin-top:4.45pt;width:467.75pt;height:.35pt;z-index:15732736;mso-position-horizontal-relative:page" coordorigin="1097,-52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">
                <v:line id="Line 82" o:spid="_x0000_s1027" style="position:absolute;visibility:visible;mso-wrap-style:square" from="1097,-48" to="1629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" strokecolor="#231f20" strokeweight=".35pt"/>
                <v:line id="Line 81" o:spid="_x0000_s1028" style="position:absolute;visibility:visible;mso-wrap-style:square" from="1629,-48" to="3093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" strokecolor="#231f20" strokeweight=".35pt"/>
                <v:line id="Line 80" o:spid="_x0000_s1029" style="position:absolute;visibility:visible;mso-wrap-style:square" from="3093,-48" to="4221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" strokecolor="#231f20" strokeweight=".35pt"/>
                <v:line id="Line 79" o:spid="_x0000_s1030" style="position:absolute;visibility:visible;mso-wrap-style:square" from="4221,-48" to="10452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" strokecolor="#231f20" strokeweight=".35pt"/>
                <w10:wrap anchorx="page"/>
              </v:group>
            </w:pict>
          </mc:Fallback>
        </mc:AlternateContent>
      </w:r>
    </w:p>
    <w:p w14:paraId="4341C38B" w14:textId="77777777" w:rsidR="00092B5C" w:rsidRPr="00195D89" w:rsidRDefault="00535566">
      <w:pPr>
        <w:tabs>
          <w:tab w:val="left" w:pos="729"/>
        </w:tabs>
        <w:ind w:left="197"/>
        <w:rPr>
          <w:bCs/>
          <w:sz w:val="16"/>
        </w:rPr>
      </w:pPr>
      <w:r w:rsidRPr="00195D89">
        <w:rPr>
          <w:bCs/>
          <w:color w:val="231F20"/>
          <w:sz w:val="16"/>
        </w:rPr>
        <w:t>4</w:t>
      </w:r>
      <w:proofErr w:type="spellStart"/>
      <w:r w:rsidRPr="00195D89">
        <w:rPr>
          <w:bCs/>
          <w:color w:val="231F20"/>
          <w:position w:val="5"/>
          <w:sz w:val="9"/>
        </w:rPr>
        <w:t>th</w:t>
      </w:r>
      <w:proofErr w:type="spellEnd"/>
      <w:r w:rsidRPr="00195D89">
        <w:rPr>
          <w:bCs/>
          <w:color w:val="231F20"/>
          <w:position w:val="5"/>
          <w:sz w:val="9"/>
        </w:rPr>
        <w:tab/>
      </w:r>
      <w:r w:rsidRPr="00195D89">
        <w:rPr>
          <w:bCs/>
          <w:color w:val="231F20"/>
          <w:sz w:val="16"/>
        </w:rPr>
        <w:t>9:00</w:t>
      </w:r>
    </w:p>
    <w:p w14:paraId="4CF7960B" w14:textId="1710FC4B" w:rsidR="00092B5C" w:rsidRPr="00195D89" w:rsidRDefault="00B35301">
      <w:pPr>
        <w:pStyle w:val="BodyText"/>
        <w:ind w:left="729"/>
        <w:rPr>
          <w:bCs/>
        </w:rPr>
      </w:pPr>
      <w:r>
        <w:rPr>
          <w:bCs/>
          <w:color w:val="231F20"/>
        </w:rPr>
        <w:t>25</w:t>
      </w:r>
      <w:r w:rsidR="00FB2201" w:rsidRPr="00195D89">
        <w:rPr>
          <w:bCs/>
          <w:color w:val="231F20"/>
        </w:rPr>
        <w:t xml:space="preserve"> JAN 2</w:t>
      </w:r>
      <w:r w:rsidR="00237197">
        <w:rPr>
          <w:bCs/>
          <w:color w:val="231F20"/>
        </w:rPr>
        <w:t>4</w:t>
      </w:r>
    </w:p>
    <w:p w14:paraId="51440913" w14:textId="7E2E1868" w:rsidR="00092B5C" w:rsidRPr="00D20F91" w:rsidRDefault="00535566">
      <w:pPr>
        <w:pStyle w:val="BodyText"/>
        <w:ind w:left="197"/>
        <w:rPr>
          <w:bCs/>
        </w:rPr>
      </w:pPr>
      <w:r w:rsidRPr="00195D89">
        <w:rPr>
          <w:bCs/>
        </w:rPr>
        <w:br w:type="column"/>
      </w:r>
      <w:r w:rsidR="00195D89" w:rsidRPr="00D20F91">
        <w:rPr>
          <w:bCs/>
        </w:rPr>
        <w:t>71</w:t>
      </w:r>
    </w:p>
    <w:p w14:paraId="3A1CF904" w14:textId="77777777" w:rsidR="00092B5C" w:rsidRPr="00195D89" w:rsidRDefault="00092B5C">
      <w:pPr>
        <w:pStyle w:val="BodyText"/>
        <w:rPr>
          <w:bCs/>
          <w:sz w:val="6"/>
          <w:szCs w:val="6"/>
        </w:rPr>
      </w:pPr>
    </w:p>
    <w:p w14:paraId="0489E380" w14:textId="0BFFD36A" w:rsidR="002C2989" w:rsidRPr="00195D89" w:rsidRDefault="002C2989" w:rsidP="002C2989">
      <w:pPr>
        <w:pStyle w:val="BodyText"/>
        <w:tabs>
          <w:tab w:val="left" w:pos="284"/>
        </w:tabs>
        <w:ind w:right="-34"/>
        <w:rPr>
          <w:bCs/>
          <w:sz w:val="6"/>
          <w:szCs w:val="6"/>
        </w:rPr>
      </w:pPr>
      <w:r w:rsidRPr="00195D89">
        <w:rPr>
          <w:bCs/>
          <w:color w:val="231F20"/>
        </w:rPr>
        <w:t xml:space="preserve">  </w:t>
      </w:r>
    </w:p>
    <w:p w14:paraId="38E95F32" w14:textId="77777777" w:rsidR="00092B5C" w:rsidRPr="00195D89" w:rsidRDefault="00092B5C">
      <w:pPr>
        <w:pStyle w:val="BodyText"/>
        <w:spacing w:before="6"/>
        <w:rPr>
          <w:bCs/>
          <w:color w:val="231F20"/>
        </w:rPr>
      </w:pPr>
    </w:p>
    <w:p w14:paraId="6BF5D5C1" w14:textId="3C64102B" w:rsidR="002C2989" w:rsidRPr="00195D89" w:rsidRDefault="00A44756">
      <w:pPr>
        <w:pStyle w:val="BodyText"/>
        <w:spacing w:before="6"/>
        <w:rPr>
          <w:bCs/>
        </w:rPr>
      </w:pPr>
      <w:r w:rsidRPr="00195D89">
        <w:rPr>
          <w:bCs/>
        </w:rPr>
        <w:t xml:space="preserve">    </w:t>
      </w:r>
      <w:r w:rsidR="00222729">
        <w:rPr>
          <w:bCs/>
        </w:rPr>
        <w:t>71</w:t>
      </w:r>
    </w:p>
    <w:p w14:paraId="57CE9DAF" w14:textId="04B73C23" w:rsidR="00092B5C" w:rsidRPr="00195D89" w:rsidRDefault="00535566" w:rsidP="00B845E5">
      <w:pPr>
        <w:pStyle w:val="BodyText"/>
        <w:spacing w:before="104"/>
        <w:rPr>
          <w:bCs/>
        </w:rPr>
      </w:pPr>
      <w:r w:rsidRPr="00195D89">
        <w:rPr>
          <w:bCs/>
        </w:rPr>
        <w:br w:type="column"/>
      </w:r>
      <w:r w:rsidR="00B845E5" w:rsidRPr="00195D89">
        <w:rPr>
          <w:bCs/>
        </w:rPr>
        <w:t xml:space="preserve">       </w:t>
      </w:r>
      <w:r w:rsidR="002D7FAE" w:rsidRPr="00195D89">
        <w:rPr>
          <w:bCs/>
        </w:rPr>
        <w:tab/>
      </w:r>
      <w:r w:rsidRPr="00195D89">
        <w:rPr>
          <w:bCs/>
          <w:color w:val="231F20"/>
        </w:rPr>
        <w:t>A. Eleftheriadou, D. Kokkinolambos, N. Lambouris</w:t>
      </w:r>
      <w:r w:rsidR="00CF5E12" w:rsidRPr="00195D89">
        <w:rPr>
          <w:bCs/>
          <w:color w:val="231F20"/>
        </w:rPr>
        <w:t>, C. Andreou</w:t>
      </w:r>
      <w:r w:rsidR="00F62C8D" w:rsidRPr="00195D89">
        <w:rPr>
          <w:bCs/>
          <w:color w:val="231F20"/>
        </w:rPr>
        <w:t>, C. Mantzalos</w:t>
      </w:r>
    </w:p>
    <w:p w14:paraId="2C84257B" w14:textId="77777777" w:rsidR="00092B5C" w:rsidRPr="00195D89" w:rsidRDefault="00092B5C">
      <w:pPr>
        <w:pStyle w:val="BodyText"/>
        <w:rPr>
          <w:bCs/>
          <w:sz w:val="20"/>
        </w:rPr>
      </w:pPr>
    </w:p>
    <w:p w14:paraId="649EB088" w14:textId="77777777" w:rsidR="00092B5C" w:rsidRPr="00195D89" w:rsidRDefault="00092B5C">
      <w:pPr>
        <w:pStyle w:val="BodyText"/>
        <w:spacing w:before="11"/>
        <w:rPr>
          <w:bCs/>
        </w:rPr>
      </w:pPr>
    </w:p>
    <w:p w14:paraId="27B3350B" w14:textId="77777777" w:rsidR="00222729" w:rsidRPr="00195D89" w:rsidRDefault="00222729" w:rsidP="00222729">
      <w:pPr>
        <w:pStyle w:val="BodyText"/>
        <w:spacing w:before="104"/>
        <w:ind w:firstLine="720"/>
        <w:rPr>
          <w:bCs/>
        </w:rPr>
      </w:pPr>
      <w:r w:rsidRPr="00195D89">
        <w:rPr>
          <w:bCs/>
          <w:color w:val="231F20"/>
        </w:rPr>
        <w:t>A. Eleftheriadou, D. Kokkinolambos, N. Lambouris, C. Andreou, C. Mantzalos</w:t>
      </w:r>
    </w:p>
    <w:p w14:paraId="36E72ADF" w14:textId="64F83A59" w:rsidR="00222729" w:rsidRPr="002D7FAE" w:rsidRDefault="00222729" w:rsidP="002D7FAE">
      <w:pPr>
        <w:ind w:left="229" w:firstLine="491"/>
        <w:rPr>
          <w:bCs/>
          <w:sz w:val="16"/>
        </w:rPr>
        <w:sectPr w:rsidR="00222729" w:rsidRPr="002D7FAE" w:rsidSect="009B6779">
          <w:type w:val="continuous"/>
          <w:pgSz w:w="11910" w:h="16840"/>
          <w:pgMar w:top="1140" w:right="940" w:bottom="280" w:left="980" w:header="720" w:footer="720" w:gutter="0"/>
          <w:cols w:num="3" w:space="300" w:equalWidth="0">
            <w:col w:w="1677" w:space="319"/>
            <w:col w:w="675" w:space="432"/>
            <w:col w:w="6887"/>
          </w:cols>
        </w:sectPr>
      </w:pPr>
    </w:p>
    <w:p w14:paraId="5D648234" w14:textId="77777777" w:rsidR="00092B5C" w:rsidRDefault="00130684">
      <w:pPr>
        <w:pStyle w:val="BodyText"/>
        <w:spacing w:before="10"/>
        <w:rPr>
          <w:sz w:val="1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00A2E7" wp14:editId="06767221">
                <wp:extent cx="5940425" cy="4445"/>
                <wp:effectExtent l="12700" t="4445" r="9525" b="10160"/>
                <wp:docPr id="6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0" y="0"/>
                          <a:chExt cx="9355" cy="7"/>
                        </a:xfrm>
                      </wpg:grpSpPr>
                      <wps:wsp>
                        <wps:cNvPr id="7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32" y="3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996" y="3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124" y="3"/>
                            <a:ext cx="6230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A099534" id="Group 110" o:spid="_x0000_s1026" style="width:467.75pt;height:.35pt;mso-position-horizontal-relative:char;mso-position-vertical-relative:line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">
                <v:line id="Line 111" o:spid="_x0000_s1027" style="position:absolute;visibility:visible;mso-wrap-style:square" from="0,3" to="53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" strokecolor="#231f20" strokeweight=".35pt"/>
                <v:line id="Line 112" o:spid="_x0000_s1028" style="position:absolute;visibility:visible;mso-wrap-style:square" from="532,3" to="199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" strokecolor="#231f20" strokeweight=".35pt"/>
                <v:line id="Line 113" o:spid="_x0000_s1029" style="position:absolute;visibility:visible;mso-wrap-style:square" from="1996,3" to="312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" strokecolor="#231f20" strokeweight=".35pt"/>
                <v:line id="Line 114" o:spid="_x0000_s1030" style="position:absolute;visibility:visible;mso-wrap-style:square" from="3124,3" to="935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" strokecolor="#231f20" strokeweight=".35pt"/>
                <w10:anchorlock/>
              </v:group>
            </w:pict>
          </mc:Fallback>
        </mc:AlternateContent>
      </w:r>
    </w:p>
    <w:p w14:paraId="73E3F2E2" w14:textId="77777777" w:rsidR="00092B5C" w:rsidRDefault="00092B5C">
      <w:pPr>
        <w:pStyle w:val="BodyText"/>
        <w:spacing w:line="20" w:lineRule="exact"/>
        <w:ind w:left="113"/>
        <w:rPr>
          <w:sz w:val="2"/>
        </w:rPr>
      </w:pPr>
    </w:p>
    <w:p w14:paraId="0AE9BAD2" w14:textId="77777777" w:rsidR="00092B5C" w:rsidRDefault="00092B5C">
      <w:pPr>
        <w:pStyle w:val="BodyText"/>
        <w:rPr>
          <w:sz w:val="20"/>
        </w:rPr>
      </w:pPr>
    </w:p>
    <w:p w14:paraId="43B0C15D" w14:textId="77777777" w:rsidR="00092B5C" w:rsidRDefault="00130684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05195C" wp14:editId="23AA88D5">
                <wp:simplePos x="0" y="0"/>
                <wp:positionH relativeFrom="page">
                  <wp:posOffset>696595</wp:posOffset>
                </wp:positionH>
                <wp:positionV relativeFrom="paragraph">
                  <wp:posOffset>147955</wp:posOffset>
                </wp:positionV>
                <wp:extent cx="5940425" cy="177800"/>
                <wp:effectExtent l="0" t="0" r="0" b="0"/>
                <wp:wrapTopAndBottom/>
                <wp:docPr id="6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77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58945" w14:textId="0A2C4175" w:rsidR="00092B5C" w:rsidRDefault="00535566">
                            <w:pPr>
                              <w:pStyle w:val="BodyText"/>
                              <w:tabs>
                                <w:tab w:val="left" w:pos="3191"/>
                              </w:tabs>
                              <w:spacing w:before="48"/>
                              <w:ind w:left="80"/>
                            </w:pPr>
                            <w:r>
                              <w:rPr>
                                <w:color w:val="FFFFFF"/>
                              </w:rPr>
                              <w:t>BA Graphic and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Advertising Design</w:t>
                            </w:r>
                            <w:r w:rsidR="002D7FAE">
                              <w:rPr>
                                <w:color w:val="FFFFFF"/>
                              </w:rPr>
                              <w:t>/VIS COM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Limassol 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5195C" id="Text Box 72" o:spid="_x0000_s1027" type="#_x0000_t202" style="position:absolute;margin-left:54.85pt;margin-top:11.65pt;width:467.75pt;height:1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" fillcolor="#231f20" stroked="f">
                <v:textbox inset="0,0,0,0">
                  <w:txbxContent>
                    <w:p w14:paraId="19458945" w14:textId="0A2C4175" w:rsidR="00092B5C" w:rsidRDefault="00535566">
                      <w:pPr>
                        <w:pStyle w:val="BodyText"/>
                        <w:tabs>
                          <w:tab w:val="left" w:pos="3191"/>
                        </w:tabs>
                        <w:spacing w:before="48"/>
                        <w:ind w:left="80"/>
                      </w:pPr>
                      <w:r>
                        <w:rPr>
                          <w:color w:val="FFFFFF"/>
                        </w:rPr>
                        <w:t>BA Graphic and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Advertising Design</w:t>
                      </w:r>
                      <w:r w:rsidR="002D7FAE">
                        <w:rPr>
                          <w:color w:val="FFFFFF"/>
                        </w:rPr>
                        <w:t>/VIS COM</w:t>
                      </w:r>
                      <w:r>
                        <w:rPr>
                          <w:color w:val="FFFFFF"/>
                        </w:rPr>
                        <w:tab/>
                        <w:t>Limassol Campus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A1C85E" w14:textId="77777777" w:rsidR="00412D51" w:rsidRDefault="00412D51" w:rsidP="00412D51">
      <w:pPr>
        <w:pStyle w:val="BodyText"/>
        <w:tabs>
          <w:tab w:val="left" w:pos="729"/>
          <w:tab w:val="left" w:pos="2193"/>
          <w:tab w:val="left" w:pos="3321"/>
        </w:tabs>
        <w:spacing w:before="28"/>
        <w:ind w:left="1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1D666C15" wp14:editId="7D4D3159">
                <wp:simplePos x="0" y="0"/>
                <wp:positionH relativeFrom="page">
                  <wp:posOffset>696595</wp:posOffset>
                </wp:positionH>
                <wp:positionV relativeFrom="paragraph">
                  <wp:posOffset>158750</wp:posOffset>
                </wp:positionV>
                <wp:extent cx="5940425" cy="12700"/>
                <wp:effectExtent l="0" t="0" r="0" b="0"/>
                <wp:wrapNone/>
                <wp:docPr id="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0"/>
                          <a:chOff x="1097" y="250"/>
                          <a:chExt cx="9355" cy="20"/>
                        </a:xfrm>
                      </wpg:grpSpPr>
                      <wps:wsp>
                        <wps:cNvPr id="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97" y="260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629" y="260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093" y="260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221" y="260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6B3ED5" id="Group 93" o:spid="_x0000_s1026" style="position:absolute;margin-left:54.85pt;margin-top:12.5pt;width:467.75pt;height:1pt;z-index:487601152;mso-position-horizontal-relative:page" coordorigin="1097,250" coordsize="9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">
                <v:line id="Line 97" o:spid="_x0000_s1027" style="position:absolute;visibility:visible;mso-wrap-style:square" from="1097,260" to="1629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" strokecolor="#231f20" strokeweight="1pt"/>
                <v:line id="Line 96" o:spid="_x0000_s1028" style="position:absolute;visibility:visible;mso-wrap-style:square" from="1629,260" to="309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" strokecolor="#231f20" strokeweight="1pt"/>
                <v:line id="Line 95" o:spid="_x0000_s1029" style="position:absolute;visibility:visible;mso-wrap-style:square" from="3093,260" to="4221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" strokecolor="#231f20" strokeweight="1pt"/>
                <v:line id="Line 94" o:spid="_x0000_s1030" style="position:absolute;visibility:visible;mso-wrap-style:square" from="4221,260" to="1045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" strokecolor="#231f20" strokeweight="1pt"/>
                <w10:wrap anchorx="page"/>
              </v:group>
            </w:pict>
          </mc:Fallback>
        </mc:AlternateContent>
      </w:r>
      <w:r>
        <w:rPr>
          <w:color w:val="231F20"/>
          <w:spacing w:val="-3"/>
        </w:rPr>
        <w:t>Year</w:t>
      </w:r>
      <w:r>
        <w:rPr>
          <w:color w:val="231F20"/>
          <w:spacing w:val="-3"/>
        </w:rPr>
        <w:tab/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</w:rPr>
        <w:tab/>
        <w:t>Room</w:t>
      </w:r>
      <w:r>
        <w:rPr>
          <w:color w:val="231F20"/>
        </w:rPr>
        <w:tab/>
      </w:r>
      <w:r>
        <w:rPr>
          <w:color w:val="231F20"/>
        </w:rPr>
        <w:tab/>
        <w:t>Examination Board</w:t>
      </w:r>
    </w:p>
    <w:p w14:paraId="1B909033" w14:textId="77777777" w:rsidR="00412D51" w:rsidRDefault="00412D51" w:rsidP="00412D51">
      <w:pPr>
        <w:sectPr w:rsidR="00412D51" w:rsidSect="009B6779">
          <w:type w:val="continuous"/>
          <w:pgSz w:w="11910" w:h="16840"/>
          <w:pgMar w:top="1140" w:right="940" w:bottom="280" w:left="980" w:header="720" w:footer="720" w:gutter="0"/>
          <w:cols w:space="720"/>
        </w:sectPr>
      </w:pPr>
    </w:p>
    <w:p w14:paraId="13F8A409" w14:textId="424905E2" w:rsidR="00412D51" w:rsidRDefault="00412D51" w:rsidP="00412D51">
      <w:pPr>
        <w:tabs>
          <w:tab w:val="left" w:pos="729"/>
        </w:tabs>
        <w:spacing w:before="88" w:line="177" w:lineRule="exact"/>
        <w:ind w:left="197"/>
        <w:rPr>
          <w:sz w:val="16"/>
        </w:rPr>
      </w:pPr>
      <w:r>
        <w:rPr>
          <w:color w:val="231F20"/>
          <w:sz w:val="16"/>
        </w:rPr>
        <w:t>1</w:t>
      </w:r>
      <w:proofErr w:type="spellStart"/>
      <w:r>
        <w:rPr>
          <w:color w:val="231F20"/>
          <w:position w:val="5"/>
          <w:sz w:val="9"/>
        </w:rPr>
        <w:t>st</w:t>
      </w:r>
      <w:proofErr w:type="spellEnd"/>
      <w:r>
        <w:rPr>
          <w:color w:val="231F20"/>
          <w:position w:val="5"/>
          <w:sz w:val="9"/>
        </w:rPr>
        <w:tab/>
      </w:r>
      <w:r>
        <w:rPr>
          <w:color w:val="231F20"/>
          <w:sz w:val="16"/>
        </w:rPr>
        <w:t xml:space="preserve">9:00                  </w:t>
      </w:r>
      <w:r w:rsidR="00E1045B">
        <w:rPr>
          <w:color w:val="231F20"/>
          <w:sz w:val="16"/>
        </w:rPr>
        <w:t xml:space="preserve">       </w:t>
      </w:r>
      <w:r w:rsidR="00222729">
        <w:rPr>
          <w:color w:val="231F20"/>
          <w:sz w:val="16"/>
        </w:rPr>
        <w:t>101</w:t>
      </w:r>
      <w:r>
        <w:rPr>
          <w:color w:val="231F20"/>
          <w:sz w:val="16"/>
        </w:rPr>
        <w:t xml:space="preserve">   </w:t>
      </w:r>
    </w:p>
    <w:p w14:paraId="44B9A6E4" w14:textId="736D2C1F" w:rsidR="00412D51" w:rsidRDefault="00215FD4" w:rsidP="00D344DD">
      <w:pPr>
        <w:pStyle w:val="BodyText"/>
        <w:tabs>
          <w:tab w:val="left" w:pos="2193"/>
        </w:tabs>
        <w:spacing w:line="207" w:lineRule="exact"/>
        <w:ind w:left="729" w:right="-306"/>
      </w:pPr>
      <w:r>
        <w:rPr>
          <w:color w:val="231F20"/>
        </w:rPr>
        <w:t xml:space="preserve">23 </w:t>
      </w:r>
      <w:r w:rsidR="00412D51">
        <w:rPr>
          <w:color w:val="231F20"/>
        </w:rPr>
        <w:t>JAN 2</w:t>
      </w:r>
      <w:r w:rsidR="00232397">
        <w:rPr>
          <w:color w:val="231F20"/>
        </w:rPr>
        <w:t>4</w:t>
      </w:r>
      <w:r w:rsidR="00412D51">
        <w:rPr>
          <w:color w:val="231F20"/>
        </w:rPr>
        <w:tab/>
      </w:r>
    </w:p>
    <w:p w14:paraId="21444675" w14:textId="77777777" w:rsidR="00412D51" w:rsidRPr="008A5145" w:rsidRDefault="00412D51" w:rsidP="00412D51">
      <w:pPr>
        <w:pStyle w:val="BodyText"/>
        <w:spacing w:before="6"/>
        <w:rPr>
          <w:sz w:val="23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602176" behindDoc="0" locked="0" layoutInCell="1" allowOverlap="1" wp14:anchorId="156B2DBA" wp14:editId="4BC5FEED">
                <wp:simplePos x="0" y="0"/>
                <wp:positionH relativeFrom="page">
                  <wp:posOffset>688340</wp:posOffset>
                </wp:positionH>
                <wp:positionV relativeFrom="paragraph">
                  <wp:posOffset>90805</wp:posOffset>
                </wp:positionV>
                <wp:extent cx="5940425" cy="4445"/>
                <wp:effectExtent l="0" t="0" r="0" b="0"/>
                <wp:wrapNone/>
                <wp:docPr id="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97" y="-52"/>
                          <a:chExt cx="9355" cy="7"/>
                        </a:xfrm>
                      </wpg:grpSpPr>
                      <wps:wsp>
                        <wps:cNvPr id="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97" y="-48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629" y="-48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093" y="-4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221" y="-48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4A6C630" id="Group 88" o:spid="_x0000_s1026" style="position:absolute;margin-left:54.2pt;margin-top:7.15pt;width:467.75pt;height:.35pt;z-index:487602176;mso-position-horizontal-relative:page" coordorigin="1097,-52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">
                <v:line id="Line 92" o:spid="_x0000_s1027" style="position:absolute;visibility:visible;mso-wrap-style:square" from="1097,-48" to="1629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" strokecolor="#231f20" strokeweight=".35pt"/>
                <v:line id="Line 91" o:spid="_x0000_s1028" style="position:absolute;visibility:visible;mso-wrap-style:square" from="1629,-48" to="3093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" strokecolor="#231f20" strokeweight=".35pt"/>
                <v:line id="Line 90" o:spid="_x0000_s1029" style="position:absolute;visibility:visible;mso-wrap-style:square" from="3093,-48" to="4221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" strokecolor="#231f20" strokeweight=".35pt"/>
                <v:line id="Line 89" o:spid="_x0000_s1030" style="position:absolute;visibility:visible;mso-wrap-style:square" from="4221,-48" to="10452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" strokecolor="#231f20" strokeweight=".35pt"/>
                <w10:wrap anchorx="page"/>
              </v:group>
            </w:pict>
          </mc:Fallback>
        </mc:AlternateContent>
      </w:r>
    </w:p>
    <w:p w14:paraId="534FB0DF" w14:textId="43DE7EDA" w:rsidR="00412D51" w:rsidRDefault="00412D51" w:rsidP="00412D51">
      <w:pPr>
        <w:tabs>
          <w:tab w:val="left" w:pos="729"/>
        </w:tabs>
        <w:spacing w:line="192" w:lineRule="exact"/>
        <w:ind w:left="197"/>
        <w:rPr>
          <w:color w:val="231F20"/>
          <w:sz w:val="16"/>
        </w:rPr>
      </w:pPr>
      <w:r>
        <w:rPr>
          <w:color w:val="231F20"/>
          <w:sz w:val="16"/>
        </w:rPr>
        <w:t xml:space="preserve"> 1</w:t>
      </w:r>
      <w:proofErr w:type="spellStart"/>
      <w:r>
        <w:rPr>
          <w:color w:val="231F20"/>
          <w:position w:val="5"/>
          <w:sz w:val="9"/>
        </w:rPr>
        <w:t>st</w:t>
      </w:r>
      <w:proofErr w:type="spellEnd"/>
      <w:r>
        <w:rPr>
          <w:color w:val="231F20"/>
          <w:sz w:val="16"/>
        </w:rPr>
        <w:t xml:space="preserve">          9:00               </w:t>
      </w:r>
      <w:r w:rsidR="00E1045B">
        <w:rPr>
          <w:color w:val="231F20"/>
          <w:sz w:val="16"/>
        </w:rPr>
        <w:t xml:space="preserve">        </w:t>
      </w:r>
      <w:r w:rsidR="00222729">
        <w:rPr>
          <w:color w:val="231F20"/>
          <w:sz w:val="16"/>
        </w:rPr>
        <w:t>101</w:t>
      </w:r>
    </w:p>
    <w:p w14:paraId="334147F5" w14:textId="2F538E38" w:rsidR="00412D51" w:rsidRPr="008A5145" w:rsidRDefault="00412D51" w:rsidP="00412D51">
      <w:pPr>
        <w:tabs>
          <w:tab w:val="left" w:pos="729"/>
        </w:tabs>
        <w:spacing w:line="192" w:lineRule="exact"/>
        <w:ind w:left="197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 xml:space="preserve">             </w:t>
      </w:r>
      <w:r w:rsidR="00215FD4">
        <w:rPr>
          <w:color w:val="231F20"/>
          <w:sz w:val="16"/>
          <w:szCs w:val="16"/>
        </w:rPr>
        <w:t>24</w:t>
      </w:r>
      <w:r w:rsidR="00215FD4" w:rsidRPr="008A5145">
        <w:rPr>
          <w:color w:val="231F20"/>
          <w:sz w:val="16"/>
          <w:szCs w:val="16"/>
        </w:rPr>
        <w:t xml:space="preserve"> </w:t>
      </w:r>
      <w:r w:rsidRPr="008A5145">
        <w:rPr>
          <w:color w:val="231F20"/>
          <w:sz w:val="16"/>
          <w:szCs w:val="16"/>
        </w:rPr>
        <w:t>JAN 2</w:t>
      </w:r>
      <w:r w:rsidR="00232397">
        <w:rPr>
          <w:color w:val="231F20"/>
          <w:sz w:val="16"/>
          <w:szCs w:val="16"/>
        </w:rPr>
        <w:t>4</w:t>
      </w:r>
    </w:p>
    <w:p w14:paraId="6A725FE3" w14:textId="77777777" w:rsidR="00412D51" w:rsidRDefault="00412D51" w:rsidP="00412D51">
      <w:pPr>
        <w:tabs>
          <w:tab w:val="left" w:pos="729"/>
        </w:tabs>
        <w:spacing w:line="192" w:lineRule="exact"/>
        <w:ind w:left="197"/>
        <w:rPr>
          <w:color w:val="231F20"/>
          <w:sz w:val="16"/>
        </w:rPr>
      </w:pPr>
      <w:r>
        <w:rPr>
          <w:noProof/>
          <w:color w:val="231F20"/>
          <w:sz w:val="16"/>
        </w:rPr>
        <mc:AlternateContent>
          <mc:Choice Requires="wpg">
            <w:drawing>
              <wp:anchor distT="0" distB="0" distL="114300" distR="114300" simplePos="0" relativeHeight="487605248" behindDoc="0" locked="0" layoutInCell="1" allowOverlap="1" wp14:anchorId="05D1B972" wp14:editId="59C3FABE">
                <wp:simplePos x="0" y="0"/>
                <wp:positionH relativeFrom="page">
                  <wp:posOffset>675005</wp:posOffset>
                </wp:positionH>
                <wp:positionV relativeFrom="paragraph">
                  <wp:posOffset>10795</wp:posOffset>
                </wp:positionV>
                <wp:extent cx="5940425" cy="444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97" y="-52"/>
                          <a:chExt cx="9355" cy="7"/>
                        </a:xfrm>
                      </wpg:grpSpPr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97" y="-48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629" y="-48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093" y="-4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221" y="-48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5302CFE" id="Group 100" o:spid="_x0000_s1026" style="position:absolute;margin-left:53.15pt;margin-top:.85pt;width:467.75pt;height:.35pt;z-index:487605248;mso-position-horizontal-relative:page" coordorigin="1097,-52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">
                <v:line id="Line 101" o:spid="_x0000_s1027" style="position:absolute;visibility:visible;mso-wrap-style:square" from="1097,-48" to="1629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" strokecolor="#231f20" strokeweight=".35pt"/>
                <v:line id="Line 102" o:spid="_x0000_s1028" style="position:absolute;visibility:visible;mso-wrap-style:square" from="1629,-48" to="3093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" strokecolor="#231f20" strokeweight=".35pt"/>
                <v:line id="Line 103" o:spid="_x0000_s1029" style="position:absolute;visibility:visible;mso-wrap-style:square" from="3093,-48" to="4221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" strokecolor="#231f20" strokeweight=".35pt"/>
                <v:line id="Line 104" o:spid="_x0000_s1030" style="position:absolute;visibility:visible;mso-wrap-style:square" from="4221,-48" to="10452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" strokecolor="#231f20" strokeweight=".35pt"/>
                <w10:wrap anchorx="page"/>
              </v:group>
            </w:pict>
          </mc:Fallback>
        </mc:AlternateContent>
      </w:r>
    </w:p>
    <w:p w14:paraId="40D57828" w14:textId="1F219BF7" w:rsidR="00412D51" w:rsidRPr="004F660C" w:rsidRDefault="00412D51" w:rsidP="00412D51">
      <w:pPr>
        <w:tabs>
          <w:tab w:val="left" w:pos="729"/>
        </w:tabs>
        <w:spacing w:line="192" w:lineRule="exact"/>
        <w:ind w:left="197"/>
        <w:rPr>
          <w:color w:val="231F20"/>
          <w:sz w:val="16"/>
          <w:szCs w:val="16"/>
        </w:rPr>
      </w:pPr>
      <w:r>
        <w:rPr>
          <w:color w:val="231F20"/>
          <w:sz w:val="16"/>
        </w:rPr>
        <w:t>2</w:t>
      </w:r>
      <w:proofErr w:type="spellStart"/>
      <w:r>
        <w:rPr>
          <w:color w:val="231F20"/>
          <w:position w:val="5"/>
          <w:sz w:val="9"/>
        </w:rPr>
        <w:t>nd</w:t>
      </w:r>
      <w:proofErr w:type="spellEnd"/>
      <w:r>
        <w:rPr>
          <w:color w:val="231F20"/>
          <w:position w:val="5"/>
          <w:sz w:val="9"/>
        </w:rPr>
        <w:tab/>
      </w:r>
      <w:r>
        <w:rPr>
          <w:color w:val="231F20"/>
          <w:sz w:val="16"/>
        </w:rPr>
        <w:t>9:00</w:t>
      </w:r>
      <w:r w:rsidRPr="002C2989">
        <w:rPr>
          <w:color w:val="231F20"/>
        </w:rPr>
        <w:t xml:space="preserve"> </w:t>
      </w:r>
      <w:r>
        <w:rPr>
          <w:color w:val="231F20"/>
        </w:rPr>
        <w:t xml:space="preserve">             </w:t>
      </w:r>
      <w:r w:rsidR="00E1045B">
        <w:rPr>
          <w:color w:val="231F20"/>
        </w:rPr>
        <w:t xml:space="preserve">    </w:t>
      </w:r>
      <w:r w:rsidR="00222729">
        <w:rPr>
          <w:color w:val="231F20"/>
          <w:sz w:val="16"/>
          <w:szCs w:val="16"/>
        </w:rPr>
        <w:t>101</w:t>
      </w:r>
    </w:p>
    <w:p w14:paraId="586F7790" w14:textId="60D7DE9E" w:rsidR="00412D51" w:rsidRDefault="00412D51" w:rsidP="00412D51">
      <w:pPr>
        <w:tabs>
          <w:tab w:val="left" w:pos="729"/>
        </w:tabs>
        <w:spacing w:line="192" w:lineRule="exact"/>
        <w:ind w:left="197"/>
        <w:rPr>
          <w:sz w:val="16"/>
        </w:rPr>
      </w:pPr>
      <w:r>
        <w:rPr>
          <w:color w:val="231F20"/>
          <w:sz w:val="16"/>
          <w:szCs w:val="16"/>
        </w:rPr>
        <w:t xml:space="preserve">            </w:t>
      </w:r>
      <w:r w:rsidR="00EE20CC">
        <w:rPr>
          <w:color w:val="231F20"/>
          <w:sz w:val="16"/>
          <w:szCs w:val="16"/>
        </w:rPr>
        <w:t>22</w:t>
      </w:r>
      <w:r w:rsidR="00EE20CC" w:rsidRPr="008A5145">
        <w:rPr>
          <w:color w:val="231F20"/>
          <w:sz w:val="16"/>
          <w:szCs w:val="16"/>
        </w:rPr>
        <w:t xml:space="preserve"> </w:t>
      </w:r>
      <w:r w:rsidRPr="008A5145">
        <w:rPr>
          <w:color w:val="231F20"/>
          <w:sz w:val="16"/>
          <w:szCs w:val="16"/>
        </w:rPr>
        <w:t>JAN 2</w:t>
      </w:r>
      <w:r w:rsidR="00232397">
        <w:rPr>
          <w:color w:val="231F20"/>
          <w:sz w:val="16"/>
          <w:szCs w:val="16"/>
        </w:rPr>
        <w:t>4</w:t>
      </w:r>
    </w:p>
    <w:p w14:paraId="474AB1C5" w14:textId="77777777" w:rsidR="00412D51" w:rsidRPr="00FA1ECC" w:rsidRDefault="00412D51" w:rsidP="00412D51">
      <w:pPr>
        <w:ind w:left="206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03200" behindDoc="0" locked="0" layoutInCell="1" allowOverlap="1" wp14:anchorId="4E772AEE" wp14:editId="4CB6D97B">
                <wp:simplePos x="0" y="0"/>
                <wp:positionH relativeFrom="page">
                  <wp:posOffset>701040</wp:posOffset>
                </wp:positionH>
                <wp:positionV relativeFrom="paragraph">
                  <wp:posOffset>63500</wp:posOffset>
                </wp:positionV>
                <wp:extent cx="5940425" cy="4445"/>
                <wp:effectExtent l="0" t="0" r="0" b="0"/>
                <wp:wrapNone/>
                <wp:docPr id="10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97" y="-51"/>
                          <a:chExt cx="9355" cy="7"/>
                        </a:xfrm>
                      </wpg:grpSpPr>
                      <wps:wsp>
                        <wps:cNvPr id="10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97" y="-47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629" y="-47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093" y="-47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221" y="-47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76D6688" id="Group 83" o:spid="_x0000_s1026" style="position:absolute;margin-left:55.2pt;margin-top:5pt;width:467.75pt;height:.35pt;z-index:487603200;mso-position-horizontal-relative:page" coordorigin="1097,-51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">
                <v:line id="Line 87" o:spid="_x0000_s1027" style="position:absolute;visibility:visible;mso-wrap-style:square" from="1097,-47" to="1629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" strokecolor="#231f20" strokeweight=".35pt"/>
                <v:line id="Line 86" o:spid="_x0000_s1028" style="position:absolute;visibility:visible;mso-wrap-style:square" from="1629,-47" to="3093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" strokecolor="#231f20" strokeweight=".35pt"/>
                <v:line id="Line 85" o:spid="_x0000_s1029" style="position:absolute;visibility:visible;mso-wrap-style:square" from="3093,-47" to="4221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" strokecolor="#231f20" strokeweight=".35pt"/>
                <v:line id="Line 84" o:spid="_x0000_s1030" style="position:absolute;visibility:visible;mso-wrap-style:square" from="4221,-47" to="10452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" strokecolor="#231f20" strokeweight=".35pt"/>
                <w10:wrap anchorx="page"/>
              </v:group>
            </w:pict>
          </mc:Fallback>
        </mc:AlternateContent>
      </w:r>
      <w:r>
        <w:br w:type="column"/>
      </w:r>
    </w:p>
    <w:p w14:paraId="6B555661" w14:textId="4E8E33A8" w:rsidR="00B35301" w:rsidRPr="00FA1ECC" w:rsidRDefault="00B35301" w:rsidP="00B35301">
      <w:pPr>
        <w:ind w:left="720"/>
        <w:rPr>
          <w:bCs/>
          <w:sz w:val="16"/>
        </w:rPr>
      </w:pPr>
      <w:r w:rsidRPr="00FA1ECC">
        <w:rPr>
          <w:bCs/>
          <w:sz w:val="16"/>
        </w:rPr>
        <w:t xml:space="preserve">S. Xinaris, H. Torosian, P. Michael, P. Charalambous, </w:t>
      </w:r>
      <w:r w:rsidR="00232397" w:rsidRPr="00FA1ECC">
        <w:rPr>
          <w:bCs/>
          <w:sz w:val="16"/>
        </w:rPr>
        <w:t>C. Constantinou</w:t>
      </w:r>
    </w:p>
    <w:p w14:paraId="6F0FB8EB" w14:textId="77777777" w:rsidR="00412D51" w:rsidRDefault="00412D51" w:rsidP="00412D51">
      <w:pPr>
        <w:ind w:firstLine="720"/>
        <w:rPr>
          <w:bCs/>
          <w:color w:val="231F20"/>
          <w:sz w:val="16"/>
        </w:rPr>
      </w:pPr>
    </w:p>
    <w:p w14:paraId="77F877F8" w14:textId="77777777" w:rsidR="00E1045B" w:rsidRDefault="00E1045B" w:rsidP="00412D51">
      <w:pPr>
        <w:ind w:firstLine="720"/>
        <w:rPr>
          <w:bCs/>
          <w:color w:val="231F20"/>
          <w:sz w:val="16"/>
        </w:rPr>
      </w:pPr>
    </w:p>
    <w:p w14:paraId="0BE42CFC" w14:textId="56E8C97E" w:rsidR="00232397" w:rsidRPr="00931527" w:rsidRDefault="00232397" w:rsidP="00232397">
      <w:pPr>
        <w:ind w:left="720"/>
        <w:rPr>
          <w:bCs/>
          <w:sz w:val="16"/>
        </w:rPr>
      </w:pPr>
      <w:r w:rsidRPr="00FA1ECC">
        <w:rPr>
          <w:bCs/>
          <w:sz w:val="16"/>
        </w:rPr>
        <w:t>S. Xinaris, H. Torosian</w:t>
      </w:r>
      <w:r w:rsidRPr="00931527">
        <w:rPr>
          <w:bCs/>
          <w:sz w:val="16"/>
        </w:rPr>
        <w:t>, P. Michael, P. Charalambous, C. Constantinou</w:t>
      </w:r>
    </w:p>
    <w:p w14:paraId="38F7D80C" w14:textId="77777777" w:rsidR="00412D51" w:rsidRDefault="00412D51" w:rsidP="00412D51">
      <w:pPr>
        <w:pStyle w:val="BodyText"/>
        <w:spacing w:before="4"/>
        <w:rPr>
          <w:sz w:val="21"/>
        </w:rPr>
      </w:pPr>
    </w:p>
    <w:p w14:paraId="3D383A29" w14:textId="01809A17" w:rsidR="00B35301" w:rsidRPr="00FA1ECC" w:rsidRDefault="00B35301" w:rsidP="00222729">
      <w:pPr>
        <w:ind w:left="720" w:right="192"/>
        <w:rPr>
          <w:bCs/>
          <w:sz w:val="16"/>
          <w:szCs w:val="16"/>
        </w:rPr>
        <w:sectPr w:rsidR="00B35301" w:rsidRPr="00FA1ECC" w:rsidSect="009B6779">
          <w:type w:val="continuous"/>
          <w:pgSz w:w="11910" w:h="16840"/>
          <w:pgMar w:top="1140" w:right="1562" w:bottom="280" w:left="980" w:header="720" w:footer="720" w:gutter="0"/>
          <w:cols w:num="2" w:space="720" w:equalWidth="0">
            <w:col w:w="2671" w:space="464"/>
            <w:col w:w="6855"/>
          </w:cols>
        </w:sectPr>
      </w:pPr>
      <w:r w:rsidRPr="00195D89">
        <w:rPr>
          <w:bCs/>
          <w:color w:val="231F20"/>
          <w:sz w:val="16"/>
          <w:szCs w:val="16"/>
        </w:rPr>
        <w:t>D. Kokkinolambos</w:t>
      </w:r>
      <w:r w:rsidRPr="00FA1ECC">
        <w:rPr>
          <w:bCs/>
          <w:sz w:val="16"/>
          <w:szCs w:val="16"/>
        </w:rPr>
        <w:t>, S. Xinaris, A. Eleftheriadou, C. Andreou,</w:t>
      </w:r>
      <w:r w:rsidR="00022B94" w:rsidRPr="00FA1ECC">
        <w:rPr>
          <w:bCs/>
          <w:sz w:val="16"/>
          <w:szCs w:val="16"/>
        </w:rPr>
        <w:t xml:space="preserve"> </w:t>
      </w:r>
      <w:r w:rsidR="005450AE" w:rsidRPr="00FA1ECC">
        <w:rPr>
          <w:bCs/>
          <w:sz w:val="16"/>
          <w:szCs w:val="16"/>
        </w:rPr>
        <w:t>H. Torosian</w:t>
      </w:r>
    </w:p>
    <w:p w14:paraId="42A32012" w14:textId="64BA758E" w:rsidR="00412D51" w:rsidRPr="002D7FAE" w:rsidRDefault="00412D51" w:rsidP="004F660C">
      <w:pPr>
        <w:tabs>
          <w:tab w:val="left" w:pos="729"/>
        </w:tabs>
        <w:spacing w:before="1"/>
        <w:ind w:left="197" w:right="-702"/>
        <w:rPr>
          <w:bCs/>
          <w:sz w:val="16"/>
        </w:rPr>
      </w:pPr>
      <w:r w:rsidRPr="002D7FAE">
        <w:rPr>
          <w:bCs/>
          <w:color w:val="231F20"/>
          <w:sz w:val="16"/>
        </w:rPr>
        <w:t>3</w:t>
      </w:r>
      <w:proofErr w:type="spellStart"/>
      <w:r w:rsidRPr="002D7FAE">
        <w:rPr>
          <w:bCs/>
          <w:color w:val="231F20"/>
          <w:position w:val="5"/>
          <w:sz w:val="9"/>
        </w:rPr>
        <w:t>rd</w:t>
      </w:r>
      <w:proofErr w:type="spellEnd"/>
      <w:r w:rsidRPr="002D7FAE">
        <w:rPr>
          <w:bCs/>
          <w:color w:val="231F20"/>
          <w:position w:val="5"/>
          <w:sz w:val="9"/>
        </w:rPr>
        <w:tab/>
      </w:r>
      <w:r w:rsidRPr="002D7FAE">
        <w:rPr>
          <w:bCs/>
          <w:color w:val="231F20"/>
          <w:sz w:val="16"/>
        </w:rPr>
        <w:t xml:space="preserve">9:00      </w:t>
      </w:r>
      <w:r w:rsidR="004F660C">
        <w:rPr>
          <w:bCs/>
          <w:color w:val="231F20"/>
          <w:sz w:val="16"/>
        </w:rPr>
        <w:t xml:space="preserve">                 </w:t>
      </w:r>
      <w:r w:rsidR="0057061F">
        <w:rPr>
          <w:bCs/>
          <w:color w:val="231F20"/>
          <w:sz w:val="16"/>
        </w:rPr>
        <w:t>004</w:t>
      </w:r>
    </w:p>
    <w:p w14:paraId="0712324D" w14:textId="44517801" w:rsidR="00412D51" w:rsidRPr="002D7FAE" w:rsidRDefault="00C378C9" w:rsidP="00412D51">
      <w:pPr>
        <w:pStyle w:val="BodyText"/>
        <w:ind w:left="729"/>
        <w:rPr>
          <w:bCs/>
        </w:rPr>
      </w:pPr>
      <w:r>
        <w:rPr>
          <w:bCs/>
          <w:color w:val="231F20"/>
        </w:rPr>
        <w:t>2</w:t>
      </w:r>
      <w:r w:rsidR="00B35301">
        <w:rPr>
          <w:bCs/>
          <w:color w:val="231F20"/>
        </w:rPr>
        <w:t>6</w:t>
      </w:r>
      <w:r w:rsidR="00412D51" w:rsidRPr="002D7FAE">
        <w:rPr>
          <w:bCs/>
          <w:color w:val="231F20"/>
        </w:rPr>
        <w:t xml:space="preserve"> JAN 2</w:t>
      </w:r>
      <w:r w:rsidR="00237197">
        <w:rPr>
          <w:bCs/>
          <w:color w:val="231F20"/>
        </w:rPr>
        <w:t>4</w:t>
      </w:r>
    </w:p>
    <w:p w14:paraId="3057176E" w14:textId="77777777" w:rsidR="002B2023" w:rsidRDefault="002B2023" w:rsidP="00CF730C">
      <w:pPr>
        <w:tabs>
          <w:tab w:val="left" w:pos="729"/>
        </w:tabs>
        <w:ind w:left="729" w:right="-1726" w:hanging="520"/>
        <w:rPr>
          <w:bCs/>
          <w:color w:val="231F20"/>
          <w:sz w:val="16"/>
        </w:rPr>
      </w:pPr>
    </w:p>
    <w:p w14:paraId="363E17A2" w14:textId="77777777" w:rsidR="002B2023" w:rsidRDefault="002B2023" w:rsidP="00CF730C">
      <w:pPr>
        <w:tabs>
          <w:tab w:val="left" w:pos="729"/>
        </w:tabs>
        <w:ind w:left="729" w:right="-1726" w:hanging="520"/>
        <w:rPr>
          <w:bCs/>
          <w:color w:val="231F20"/>
          <w:sz w:val="16"/>
        </w:rPr>
      </w:pPr>
    </w:p>
    <w:p w14:paraId="56F6AF65" w14:textId="182A9FB8" w:rsidR="00412D51" w:rsidRPr="002D7FAE" w:rsidRDefault="00412D51" w:rsidP="00CF730C">
      <w:pPr>
        <w:tabs>
          <w:tab w:val="left" w:pos="729"/>
        </w:tabs>
        <w:ind w:left="729" w:right="-1726" w:hanging="520"/>
        <w:rPr>
          <w:bCs/>
          <w:sz w:val="16"/>
        </w:rPr>
      </w:pPr>
      <w:r w:rsidRPr="002D7FAE">
        <w:rPr>
          <w:bCs/>
          <w:color w:val="231F20"/>
          <w:sz w:val="16"/>
        </w:rPr>
        <w:t>4</w:t>
      </w:r>
      <w:proofErr w:type="spellStart"/>
      <w:r w:rsidRPr="002D7FAE">
        <w:rPr>
          <w:bCs/>
          <w:color w:val="231F20"/>
          <w:position w:val="5"/>
          <w:sz w:val="9"/>
        </w:rPr>
        <w:t>th</w:t>
      </w:r>
      <w:proofErr w:type="spellEnd"/>
      <w:r w:rsidRPr="002D7FAE">
        <w:rPr>
          <w:bCs/>
          <w:color w:val="231F20"/>
          <w:position w:val="5"/>
          <w:sz w:val="9"/>
        </w:rPr>
        <w:tab/>
      </w:r>
      <w:r w:rsidRPr="002D7FAE">
        <w:rPr>
          <w:bCs/>
          <w:color w:val="231F20"/>
          <w:sz w:val="16"/>
        </w:rPr>
        <w:t>9:00</w:t>
      </w:r>
      <w:r w:rsidR="00CF730C">
        <w:rPr>
          <w:bCs/>
          <w:color w:val="231F20"/>
          <w:sz w:val="16"/>
        </w:rPr>
        <w:t xml:space="preserve">                   </w:t>
      </w:r>
      <w:r w:rsidR="00E1045B">
        <w:rPr>
          <w:bCs/>
          <w:color w:val="231F20"/>
          <w:sz w:val="16"/>
        </w:rPr>
        <w:t xml:space="preserve">   </w:t>
      </w:r>
      <w:r w:rsidR="0057061F">
        <w:rPr>
          <w:bCs/>
          <w:color w:val="231F20"/>
          <w:sz w:val="16"/>
        </w:rPr>
        <w:t>004</w:t>
      </w:r>
    </w:p>
    <w:p w14:paraId="50B3A183" w14:textId="2BD331CB" w:rsidR="00412D51" w:rsidRPr="002D7FAE" w:rsidRDefault="00B35301" w:rsidP="00412D51">
      <w:pPr>
        <w:pStyle w:val="BodyText"/>
        <w:ind w:left="729"/>
        <w:rPr>
          <w:bCs/>
        </w:rPr>
      </w:pPr>
      <w:r>
        <w:rPr>
          <w:bCs/>
          <w:color w:val="231F20"/>
        </w:rPr>
        <w:t>26</w:t>
      </w:r>
      <w:r w:rsidR="00412D51" w:rsidRPr="002D7FAE">
        <w:rPr>
          <w:bCs/>
          <w:color w:val="231F20"/>
        </w:rPr>
        <w:t xml:space="preserve"> </w:t>
      </w:r>
      <w:r w:rsidR="00513918">
        <w:rPr>
          <w:bCs/>
          <w:color w:val="231F20"/>
        </w:rPr>
        <w:t>JAN</w:t>
      </w:r>
      <w:r w:rsidR="00412D51" w:rsidRPr="002D7FAE">
        <w:rPr>
          <w:bCs/>
          <w:color w:val="231F20"/>
        </w:rPr>
        <w:t xml:space="preserve"> 2</w:t>
      </w:r>
      <w:r w:rsidR="00237197">
        <w:rPr>
          <w:bCs/>
          <w:color w:val="231F20"/>
        </w:rPr>
        <w:t>4</w:t>
      </w:r>
    </w:p>
    <w:p w14:paraId="767479EB" w14:textId="2AAEFD67" w:rsidR="00412D51" w:rsidRPr="00A97567" w:rsidRDefault="00412D51" w:rsidP="00687BEE">
      <w:pPr>
        <w:pStyle w:val="BodyText"/>
        <w:ind w:left="426" w:right="14"/>
        <w:rPr>
          <w:b/>
        </w:rPr>
      </w:pPr>
      <w:r w:rsidRPr="002D7FAE">
        <w:rPr>
          <w:bCs/>
        </w:rPr>
        <w:br w:type="column"/>
      </w:r>
    </w:p>
    <w:p w14:paraId="6D761D49" w14:textId="77777777" w:rsidR="00412D51" w:rsidRPr="00A97567" w:rsidRDefault="00412D51" w:rsidP="00412D51">
      <w:pPr>
        <w:pStyle w:val="BodyText"/>
        <w:spacing w:before="6"/>
        <w:rPr>
          <w:b/>
          <w:color w:val="231F20"/>
        </w:rPr>
      </w:pPr>
    </w:p>
    <w:p w14:paraId="674E6F88" w14:textId="77777777" w:rsidR="00412D51" w:rsidRPr="00A97567" w:rsidRDefault="00412D51" w:rsidP="00412D51">
      <w:pPr>
        <w:pStyle w:val="BodyText"/>
        <w:spacing w:before="6"/>
        <w:rPr>
          <w:b/>
        </w:rPr>
      </w:pPr>
    </w:p>
    <w:p w14:paraId="224216E3" w14:textId="77777777" w:rsidR="002B2023" w:rsidRDefault="00412D51" w:rsidP="00613AAE">
      <w:pPr>
        <w:pStyle w:val="BodyText"/>
        <w:spacing w:before="104"/>
        <w:ind w:left="-142" w:right="-743"/>
        <w:rPr>
          <w:ins w:id="0" w:author="Panicos Charalambous" w:date="2023-12-19T09:52:00Z"/>
          <w:bCs/>
          <w:color w:val="231F20"/>
        </w:rPr>
      </w:pPr>
      <w:r w:rsidRPr="00A97567">
        <w:rPr>
          <w:b/>
        </w:rPr>
        <w:br w:type="column"/>
      </w:r>
      <w:r w:rsidRPr="00A97567">
        <w:rPr>
          <w:b/>
        </w:rPr>
        <w:t xml:space="preserve"> </w:t>
      </w:r>
      <w:r w:rsidR="00687BEE">
        <w:rPr>
          <w:b/>
          <w:color w:val="231F20"/>
        </w:rPr>
        <w:t xml:space="preserve">  </w:t>
      </w:r>
      <w:r w:rsidR="00222729" w:rsidRPr="00195D89">
        <w:rPr>
          <w:bCs/>
          <w:color w:val="231F20"/>
        </w:rPr>
        <w:t>A. Eleftheriadou, D. Kokkinolambos, N. Lambouris, C. Andreou, C. Mantzalos</w:t>
      </w:r>
      <w:r w:rsidR="00807BFE">
        <w:rPr>
          <w:bCs/>
          <w:color w:val="231F20"/>
        </w:rPr>
        <w:t xml:space="preserve">, </w:t>
      </w:r>
    </w:p>
    <w:p w14:paraId="3AF152DE" w14:textId="071D67C3" w:rsidR="00412D51" w:rsidRPr="002B2023" w:rsidRDefault="00201DBF" w:rsidP="002B2023">
      <w:pPr>
        <w:pStyle w:val="BodyText"/>
        <w:spacing w:before="104"/>
        <w:ind w:right="-743"/>
        <w:rPr>
          <w:bCs/>
        </w:rPr>
      </w:pPr>
      <w:r w:rsidRPr="00215FD4">
        <w:rPr>
          <w:bCs/>
          <w:color w:val="231F20"/>
        </w:rPr>
        <w:t>P. Charalambous</w:t>
      </w:r>
    </w:p>
    <w:p w14:paraId="3BCC9B9C" w14:textId="77777777" w:rsidR="00687BEE" w:rsidRDefault="00687BEE" w:rsidP="00613AAE">
      <w:pPr>
        <w:spacing w:before="1"/>
        <w:rPr>
          <w:b/>
          <w:bCs/>
          <w:color w:val="231F20"/>
          <w:sz w:val="16"/>
        </w:rPr>
      </w:pPr>
    </w:p>
    <w:p w14:paraId="3BBD4461" w14:textId="77777777" w:rsidR="002B2023" w:rsidRDefault="00412D51" w:rsidP="00613AAE">
      <w:pPr>
        <w:spacing w:before="1"/>
        <w:rPr>
          <w:bCs/>
          <w:color w:val="231F20"/>
          <w:sz w:val="16"/>
          <w:szCs w:val="16"/>
        </w:rPr>
      </w:pPr>
      <w:r w:rsidRPr="00525EE0">
        <w:rPr>
          <w:b/>
          <w:b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6DCC68B5" wp14:editId="55D9E93B">
                <wp:simplePos x="0" y="0"/>
                <wp:positionH relativeFrom="page">
                  <wp:posOffset>696595</wp:posOffset>
                </wp:positionH>
                <wp:positionV relativeFrom="paragraph">
                  <wp:posOffset>-100965</wp:posOffset>
                </wp:positionV>
                <wp:extent cx="5940425" cy="4445"/>
                <wp:effectExtent l="0" t="0" r="0" b="0"/>
                <wp:wrapNone/>
                <wp:docPr id="12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97" y="-159"/>
                          <a:chExt cx="9355" cy="7"/>
                        </a:xfrm>
                      </wpg:grpSpPr>
                      <wps:wsp>
                        <wps:cNvPr id="12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97" y="-155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629" y="-155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093" y="-155"/>
                            <a:ext cx="1116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209" y="-155"/>
                            <a:ext cx="6243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5C545AD" id="Group 61" o:spid="_x0000_s1026" style="position:absolute;margin-left:54.85pt;margin-top:-7.95pt;width:467.75pt;height:.35pt;z-index:487607296;mso-position-horizontal-relative:page" coordorigin="1097,-159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">
                <v:line id="Line 65" o:spid="_x0000_s1027" style="position:absolute;visibility:visible;mso-wrap-style:square" from="1097,-155" to="1629,-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" strokecolor="#231f20" strokeweight=".35pt"/>
                <v:line id="Line 64" o:spid="_x0000_s1028" style="position:absolute;visibility:visible;mso-wrap-style:square" from="1629,-155" to="3093,-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" strokecolor="#231f20" strokeweight=".35pt"/>
                <v:line id="Line 63" o:spid="_x0000_s1029" style="position:absolute;visibility:visible;mso-wrap-style:square" from="3093,-155" to="4209,-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" strokecolor="#231f20" strokeweight=".35pt"/>
                <v:line id="Line 62" o:spid="_x0000_s1030" style="position:absolute;visibility:visible;mso-wrap-style:square" from="4209,-155" to="10452,-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" strokecolor="#231f20" strokeweight=".35pt"/>
                <w10:wrap anchorx="page"/>
              </v:group>
            </w:pict>
          </mc:Fallback>
        </mc:AlternateContent>
      </w:r>
      <w:r w:rsidR="00222729" w:rsidRPr="00222729">
        <w:rPr>
          <w:bCs/>
          <w:color w:val="231F20"/>
          <w:sz w:val="16"/>
          <w:szCs w:val="16"/>
        </w:rPr>
        <w:t>A. Eleftheriadou, D. Kokkinolambos, N. Lambouris, C. Andreou, C. Mantzalos</w:t>
      </w:r>
      <w:r w:rsidR="00201DBF">
        <w:rPr>
          <w:bCs/>
          <w:color w:val="231F20"/>
          <w:sz w:val="16"/>
          <w:szCs w:val="16"/>
        </w:rPr>
        <w:t xml:space="preserve">, </w:t>
      </w:r>
    </w:p>
    <w:p w14:paraId="636F3B96" w14:textId="3D994372" w:rsidR="00412D51" w:rsidRPr="00222729" w:rsidRDefault="00201DBF" w:rsidP="00613AAE">
      <w:pPr>
        <w:spacing w:before="1"/>
        <w:rPr>
          <w:sz w:val="16"/>
          <w:szCs w:val="16"/>
        </w:rPr>
      </w:pPr>
      <w:r w:rsidRPr="00215FD4">
        <w:rPr>
          <w:bCs/>
          <w:color w:val="231F20"/>
          <w:sz w:val="16"/>
          <w:szCs w:val="16"/>
        </w:rPr>
        <w:t>P. Charalambous</w:t>
      </w:r>
      <w:r w:rsidR="00807BFE">
        <w:rPr>
          <w:bCs/>
          <w:color w:val="231F20"/>
          <w:sz w:val="16"/>
          <w:szCs w:val="16"/>
        </w:rPr>
        <w:t xml:space="preserve"> </w:t>
      </w:r>
    </w:p>
    <w:p w14:paraId="73D903C0" w14:textId="35F8C1AD" w:rsidR="00412D51" w:rsidRPr="002D7FAE" w:rsidRDefault="00412D51" w:rsidP="00412D51">
      <w:pPr>
        <w:rPr>
          <w:bCs/>
          <w:sz w:val="16"/>
        </w:rPr>
        <w:sectPr w:rsidR="00412D51" w:rsidRPr="002D7FAE" w:rsidSect="009B6779">
          <w:type w:val="continuous"/>
          <w:pgSz w:w="11910" w:h="16840"/>
          <w:pgMar w:top="1140" w:right="940" w:bottom="280" w:left="980" w:header="720" w:footer="720" w:gutter="0"/>
          <w:cols w:num="3" w:space="300" w:equalWidth="0">
            <w:col w:w="2698" w:space="4"/>
            <w:col w:w="1130" w:space="4"/>
            <w:col w:w="6154"/>
          </w:cols>
        </w:sectPr>
      </w:pPr>
    </w:p>
    <w:p w14:paraId="6771CD5D" w14:textId="77777777" w:rsidR="00412D51" w:rsidRDefault="00412D51" w:rsidP="00412D51">
      <w:pPr>
        <w:pStyle w:val="BodyText"/>
        <w:spacing w:before="10"/>
        <w:rPr>
          <w:sz w:val="1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727702" wp14:editId="144C8D07">
                <wp:extent cx="5940425" cy="4445"/>
                <wp:effectExtent l="12700" t="4445" r="9525" b="10160"/>
                <wp:docPr id="11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0" y="0"/>
                          <a:chExt cx="9355" cy="7"/>
                        </a:xfrm>
                      </wpg:grpSpPr>
                      <wps:wsp>
                        <wps:cNvPr id="11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32" y="3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996" y="3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124" y="3"/>
                            <a:ext cx="6230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61DEEBE" id="Group 110" o:spid="_x0000_s1026" style="width:467.75pt;height:.35pt;mso-position-horizontal-relative:char;mso-position-vertical-relative:line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">
                <v:line id="Line 111" o:spid="_x0000_s1027" style="position:absolute;visibility:visible;mso-wrap-style:square" from="0,3" to="53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" strokecolor="#231f20" strokeweight=".35pt"/>
                <v:line id="Line 112" o:spid="_x0000_s1028" style="position:absolute;visibility:visible;mso-wrap-style:square" from="532,3" to="199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" strokecolor="#231f20" strokeweight=".35pt"/>
                <v:line id="Line 113" o:spid="_x0000_s1029" style="position:absolute;visibility:visible;mso-wrap-style:square" from="1996,3" to="312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" strokecolor="#231f20" strokeweight=".35pt"/>
                <v:line id="Line 114" o:spid="_x0000_s1030" style="position:absolute;visibility:visible;mso-wrap-style:square" from="3124,3" to="935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" strokecolor="#231f20" strokeweight=".35pt"/>
                <w10:anchorlock/>
              </v:group>
            </w:pict>
          </mc:Fallback>
        </mc:AlternateContent>
      </w:r>
    </w:p>
    <w:p w14:paraId="13E0694A" w14:textId="77777777" w:rsidR="00412D51" w:rsidRDefault="00412D51" w:rsidP="00412D51">
      <w:pPr>
        <w:pStyle w:val="BodyText"/>
        <w:spacing w:line="20" w:lineRule="exact"/>
        <w:ind w:left="113"/>
        <w:rPr>
          <w:sz w:val="2"/>
        </w:rPr>
      </w:pPr>
    </w:p>
    <w:p w14:paraId="23340311" w14:textId="77777777" w:rsidR="00412D51" w:rsidRDefault="00412D51" w:rsidP="00412D51">
      <w:pPr>
        <w:pStyle w:val="BodyText"/>
        <w:rPr>
          <w:sz w:val="20"/>
        </w:rPr>
      </w:pPr>
    </w:p>
    <w:p w14:paraId="66D321A0" w14:textId="3C1EB4BB" w:rsidR="00092B5C" w:rsidRPr="000D5631" w:rsidRDefault="00092B5C" w:rsidP="000D5631">
      <w:pPr>
        <w:pStyle w:val="BodyText"/>
        <w:spacing w:line="20" w:lineRule="exact"/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"/>
        <w:gridCol w:w="2144"/>
        <w:gridCol w:w="704"/>
        <w:gridCol w:w="6505"/>
      </w:tblGrid>
      <w:tr w:rsidR="00092B5C" w14:paraId="79F65EF9" w14:textId="77777777" w:rsidTr="004A7F2D">
        <w:trPr>
          <w:gridBefore w:val="1"/>
          <w:wBefore w:w="124" w:type="dxa"/>
          <w:trHeight w:val="270"/>
        </w:trPr>
        <w:tc>
          <w:tcPr>
            <w:tcW w:w="2144" w:type="dxa"/>
            <w:tcBorders>
              <w:bottom w:val="single" w:sz="8" w:space="0" w:color="231F20"/>
            </w:tcBorders>
            <w:shd w:val="clear" w:color="auto" w:fill="auto"/>
          </w:tcPr>
          <w:p w14:paraId="4192E69C" w14:textId="2AEE954F" w:rsidR="00092B5C" w:rsidRDefault="00092B5C" w:rsidP="004A7F2D">
            <w:pPr>
              <w:rPr>
                <w:sz w:val="16"/>
              </w:rPr>
            </w:pPr>
          </w:p>
        </w:tc>
        <w:tc>
          <w:tcPr>
            <w:tcW w:w="704" w:type="dxa"/>
            <w:tcBorders>
              <w:bottom w:val="single" w:sz="8" w:space="0" w:color="231F20"/>
            </w:tcBorders>
            <w:shd w:val="clear" w:color="auto" w:fill="auto"/>
          </w:tcPr>
          <w:p w14:paraId="3BA5C01F" w14:textId="67044C43" w:rsidR="00092B5C" w:rsidRDefault="00092B5C" w:rsidP="00803D01">
            <w:pPr>
              <w:pStyle w:val="TableParagraph"/>
              <w:spacing w:before="48"/>
              <w:ind w:left="242" w:right="-354"/>
              <w:rPr>
                <w:sz w:val="16"/>
              </w:rPr>
            </w:pPr>
          </w:p>
        </w:tc>
        <w:tc>
          <w:tcPr>
            <w:tcW w:w="6505" w:type="dxa"/>
            <w:tcBorders>
              <w:bottom w:val="single" w:sz="8" w:space="0" w:color="231F20"/>
            </w:tcBorders>
            <w:shd w:val="clear" w:color="auto" w:fill="auto"/>
          </w:tcPr>
          <w:p w14:paraId="60C829BF" w14:textId="7868C96D" w:rsidR="00092B5C" w:rsidRDefault="00092B5C">
            <w:pPr>
              <w:pStyle w:val="TableParagraph"/>
              <w:spacing w:before="48"/>
              <w:ind w:left="343"/>
              <w:rPr>
                <w:sz w:val="16"/>
              </w:rPr>
            </w:pPr>
          </w:p>
        </w:tc>
      </w:tr>
      <w:tr w:rsidR="004A7F2D" w14:paraId="25CFA49F" w14:textId="77777777" w:rsidTr="004A7F2D">
        <w:trPr>
          <w:trHeight w:val="280"/>
        </w:trPr>
        <w:tc>
          <w:tcPr>
            <w:tcW w:w="2268" w:type="dxa"/>
            <w:gridSpan w:val="2"/>
            <w:shd w:val="clear" w:color="auto" w:fill="231F20"/>
          </w:tcPr>
          <w:p w14:paraId="50341B48" w14:textId="77777777" w:rsidR="004A7F2D" w:rsidRDefault="004A7F2D" w:rsidP="00EA0627">
            <w:pPr>
              <w:pStyle w:val="TableParagraph"/>
              <w:spacing w:before="48"/>
              <w:ind w:left="80"/>
              <w:rPr>
                <w:sz w:val="16"/>
              </w:rPr>
            </w:pPr>
            <w:r>
              <w:rPr>
                <w:color w:val="FFFFFF"/>
                <w:sz w:val="16"/>
              </w:rPr>
              <w:t>BA Interior Design</w:t>
            </w:r>
          </w:p>
        </w:tc>
        <w:tc>
          <w:tcPr>
            <w:tcW w:w="704" w:type="dxa"/>
            <w:shd w:val="clear" w:color="auto" w:fill="231F20"/>
          </w:tcPr>
          <w:p w14:paraId="7A077829" w14:textId="77777777" w:rsidR="004A7F2D" w:rsidRDefault="004A7F2D" w:rsidP="00EA06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05" w:type="dxa"/>
            <w:shd w:val="clear" w:color="auto" w:fill="231F20"/>
          </w:tcPr>
          <w:p w14:paraId="0B99C963" w14:textId="77777777" w:rsidR="004A7F2D" w:rsidRDefault="004A7F2D" w:rsidP="00EA0627">
            <w:pPr>
              <w:pStyle w:val="TableParagraph"/>
              <w:spacing w:before="48"/>
              <w:ind w:left="343"/>
              <w:rPr>
                <w:sz w:val="16"/>
              </w:rPr>
            </w:pPr>
            <w:r>
              <w:rPr>
                <w:color w:val="FFFFFF"/>
                <w:sz w:val="16"/>
              </w:rPr>
              <w:t>Nicosia/Limassol Campus</w:t>
            </w:r>
          </w:p>
        </w:tc>
      </w:tr>
      <w:tr w:rsidR="004A7F2D" w14:paraId="49B0152D" w14:textId="77777777" w:rsidTr="004A7F2D">
        <w:trPr>
          <w:trHeight w:val="270"/>
        </w:trPr>
        <w:tc>
          <w:tcPr>
            <w:tcW w:w="2268" w:type="dxa"/>
            <w:gridSpan w:val="2"/>
            <w:tcBorders>
              <w:bottom w:val="single" w:sz="8" w:space="0" w:color="231F20"/>
            </w:tcBorders>
          </w:tcPr>
          <w:p w14:paraId="29EB3072" w14:textId="77777777" w:rsidR="004A7F2D" w:rsidRDefault="004A7F2D" w:rsidP="00EA0627">
            <w:pPr>
              <w:pStyle w:val="TableParagraph"/>
              <w:tabs>
                <w:tab w:val="left" w:pos="611"/>
              </w:tabs>
              <w:spacing w:before="48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Year</w:t>
            </w:r>
            <w:r>
              <w:rPr>
                <w:color w:val="231F20"/>
                <w:spacing w:val="-3"/>
                <w:sz w:val="16"/>
              </w:rPr>
              <w:tab/>
            </w:r>
            <w:r>
              <w:rPr>
                <w:color w:val="231F20"/>
                <w:sz w:val="16"/>
              </w:rPr>
              <w:t>Time and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Date</w:t>
            </w:r>
          </w:p>
        </w:tc>
        <w:tc>
          <w:tcPr>
            <w:tcW w:w="704" w:type="dxa"/>
            <w:tcBorders>
              <w:bottom w:val="single" w:sz="8" w:space="0" w:color="231F20"/>
            </w:tcBorders>
          </w:tcPr>
          <w:p w14:paraId="3EAE403C" w14:textId="77777777" w:rsidR="004A7F2D" w:rsidRDefault="004A7F2D" w:rsidP="00EA0627">
            <w:pPr>
              <w:pStyle w:val="TableParagraph"/>
              <w:spacing w:before="48"/>
              <w:ind w:left="0"/>
              <w:rPr>
                <w:sz w:val="16"/>
              </w:rPr>
            </w:pPr>
            <w:r>
              <w:rPr>
                <w:color w:val="231F20"/>
                <w:sz w:val="16"/>
              </w:rPr>
              <w:t>Room</w:t>
            </w:r>
          </w:p>
        </w:tc>
        <w:tc>
          <w:tcPr>
            <w:tcW w:w="6505" w:type="dxa"/>
            <w:tcBorders>
              <w:bottom w:val="single" w:sz="8" w:space="0" w:color="231F20"/>
            </w:tcBorders>
          </w:tcPr>
          <w:p w14:paraId="3DE307D4" w14:textId="77777777" w:rsidR="004A7F2D" w:rsidRDefault="004A7F2D" w:rsidP="00EA0627">
            <w:pPr>
              <w:pStyle w:val="TableParagraph"/>
              <w:spacing w:before="48"/>
              <w:ind w:left="343"/>
              <w:rPr>
                <w:sz w:val="16"/>
              </w:rPr>
            </w:pPr>
            <w:r>
              <w:rPr>
                <w:color w:val="231F20"/>
                <w:sz w:val="16"/>
              </w:rPr>
              <w:t>Examination Board</w:t>
            </w:r>
          </w:p>
        </w:tc>
      </w:tr>
      <w:tr w:rsidR="00092B5C" w:rsidRPr="00554F3F" w14:paraId="3E7766C4" w14:textId="77777777" w:rsidTr="004A7F2D">
        <w:trPr>
          <w:gridBefore w:val="1"/>
          <w:wBefore w:w="124" w:type="dxa"/>
          <w:trHeight w:val="651"/>
        </w:trPr>
        <w:tc>
          <w:tcPr>
            <w:tcW w:w="2144" w:type="dxa"/>
            <w:tcBorders>
              <w:top w:val="single" w:sz="8" w:space="0" w:color="231F20"/>
              <w:bottom w:val="single" w:sz="4" w:space="0" w:color="231F20"/>
            </w:tcBorders>
            <w:shd w:val="clear" w:color="auto" w:fill="auto"/>
          </w:tcPr>
          <w:p w14:paraId="7BA66772" w14:textId="7BA51F3B" w:rsidR="00092B5C" w:rsidRPr="00554F3F" w:rsidRDefault="00803D01">
            <w:pPr>
              <w:pStyle w:val="TableParagraph"/>
              <w:tabs>
                <w:tab w:val="left" w:pos="611"/>
              </w:tabs>
              <w:spacing w:before="38"/>
              <w:rPr>
                <w:sz w:val="16"/>
              </w:rPr>
            </w:pPr>
            <w:r w:rsidRPr="00554F3F">
              <w:rPr>
                <w:color w:val="231F20"/>
                <w:sz w:val="16"/>
              </w:rPr>
              <w:t>1</w:t>
            </w:r>
            <w:r w:rsidRPr="00554F3F">
              <w:rPr>
                <w:color w:val="231F20"/>
                <w:sz w:val="16"/>
                <w:vertAlign w:val="superscript"/>
              </w:rPr>
              <w:t>st</w:t>
            </w:r>
            <w:r w:rsidRPr="00554F3F">
              <w:rPr>
                <w:color w:val="231F20"/>
                <w:sz w:val="16"/>
              </w:rPr>
              <w:t xml:space="preserve"> 2</w:t>
            </w:r>
            <w:r w:rsidRPr="00554F3F">
              <w:rPr>
                <w:color w:val="231F20"/>
                <w:sz w:val="16"/>
                <w:vertAlign w:val="superscript"/>
              </w:rPr>
              <w:t>nd</w:t>
            </w:r>
            <w:r w:rsidRPr="00554F3F">
              <w:rPr>
                <w:color w:val="231F20"/>
                <w:sz w:val="16"/>
              </w:rPr>
              <w:t xml:space="preserve"> 3</w:t>
            </w:r>
            <w:r w:rsidRPr="00554F3F">
              <w:rPr>
                <w:color w:val="231F20"/>
                <w:sz w:val="16"/>
                <w:vertAlign w:val="superscript"/>
              </w:rPr>
              <w:t>rd</w:t>
            </w:r>
            <w:r w:rsidRPr="00554F3F">
              <w:rPr>
                <w:color w:val="231F20"/>
                <w:sz w:val="16"/>
              </w:rPr>
              <w:t xml:space="preserve"> NIC</w:t>
            </w:r>
            <w:r w:rsidR="00535566" w:rsidRPr="00554F3F">
              <w:rPr>
                <w:color w:val="231F20"/>
                <w:position w:val="5"/>
                <w:sz w:val="9"/>
              </w:rPr>
              <w:tab/>
            </w:r>
            <w:r w:rsidR="00535566" w:rsidRPr="00554F3F">
              <w:rPr>
                <w:color w:val="231F20"/>
                <w:sz w:val="16"/>
              </w:rPr>
              <w:t>9:00</w:t>
            </w:r>
          </w:p>
          <w:p w14:paraId="39DB7D52" w14:textId="5D6DC4B4" w:rsidR="00092B5C" w:rsidRPr="00554F3F" w:rsidRDefault="00877DA6" w:rsidP="00803D01">
            <w:pPr>
              <w:pStyle w:val="TableParagraph"/>
              <w:ind w:left="1050"/>
              <w:rPr>
                <w:sz w:val="16"/>
              </w:rPr>
            </w:pPr>
            <w:r w:rsidRPr="00554F3F">
              <w:rPr>
                <w:color w:val="231F20"/>
                <w:sz w:val="16"/>
              </w:rPr>
              <w:t>19</w:t>
            </w:r>
            <w:r w:rsidR="009A47F4" w:rsidRPr="00554F3F">
              <w:rPr>
                <w:color w:val="231F20"/>
                <w:sz w:val="16"/>
              </w:rPr>
              <w:t xml:space="preserve"> JAN 2</w:t>
            </w:r>
            <w:r w:rsidRPr="00554F3F">
              <w:rPr>
                <w:color w:val="231F20"/>
                <w:sz w:val="16"/>
              </w:rPr>
              <w:t>4</w:t>
            </w:r>
          </w:p>
        </w:tc>
        <w:tc>
          <w:tcPr>
            <w:tcW w:w="704" w:type="dxa"/>
            <w:tcBorders>
              <w:top w:val="single" w:sz="8" w:space="0" w:color="231F20"/>
              <w:bottom w:val="single" w:sz="4" w:space="0" w:color="231F20"/>
            </w:tcBorders>
            <w:shd w:val="clear" w:color="auto" w:fill="auto"/>
          </w:tcPr>
          <w:p w14:paraId="346384D6" w14:textId="77777777" w:rsidR="00092B5C" w:rsidRPr="00554F3F" w:rsidRDefault="00092B5C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68EBDB9C" w14:textId="485767E1" w:rsidR="00092B5C" w:rsidRPr="00554F3F" w:rsidRDefault="00803D01" w:rsidP="00AE379A">
            <w:pPr>
              <w:pStyle w:val="TableParagraph"/>
              <w:ind w:left="0"/>
              <w:rPr>
                <w:sz w:val="16"/>
              </w:rPr>
            </w:pPr>
            <w:r w:rsidRPr="00554F3F">
              <w:rPr>
                <w:color w:val="231F20"/>
                <w:sz w:val="16"/>
              </w:rPr>
              <w:t xml:space="preserve">      </w:t>
            </w:r>
            <w:r w:rsidR="002B036A" w:rsidRPr="00554F3F">
              <w:rPr>
                <w:color w:val="231F20"/>
                <w:sz w:val="16"/>
              </w:rPr>
              <w:t>73</w:t>
            </w:r>
          </w:p>
        </w:tc>
        <w:tc>
          <w:tcPr>
            <w:tcW w:w="6505" w:type="dxa"/>
            <w:tcBorders>
              <w:top w:val="single" w:sz="8" w:space="0" w:color="231F20"/>
              <w:bottom w:val="single" w:sz="4" w:space="0" w:color="231F20"/>
            </w:tcBorders>
            <w:shd w:val="clear" w:color="auto" w:fill="auto"/>
          </w:tcPr>
          <w:p w14:paraId="3B54CFA8" w14:textId="77777777" w:rsidR="00092B5C" w:rsidRPr="00554F3F" w:rsidRDefault="00092B5C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3FAF2DA8" w14:textId="619E097C" w:rsidR="00092B5C" w:rsidRPr="00554F3F" w:rsidRDefault="008D55EE">
            <w:pPr>
              <w:pStyle w:val="TableParagraph"/>
              <w:ind w:left="335"/>
              <w:rPr>
                <w:bCs/>
                <w:sz w:val="16"/>
                <w:lang w:val="fr-FR"/>
              </w:rPr>
            </w:pPr>
            <w:r w:rsidRPr="00554F3F">
              <w:rPr>
                <w:bCs/>
                <w:color w:val="231F20"/>
                <w:sz w:val="16"/>
                <w:lang w:val="fr-FR"/>
              </w:rPr>
              <w:t>C</w:t>
            </w:r>
            <w:r w:rsidR="00535566" w:rsidRPr="00554F3F">
              <w:rPr>
                <w:bCs/>
                <w:color w:val="231F20"/>
                <w:sz w:val="16"/>
                <w:lang w:val="fr-FR"/>
              </w:rPr>
              <w:t>. Kounnis</w:t>
            </w:r>
            <w:r w:rsidR="002B036A" w:rsidRPr="00554F3F">
              <w:rPr>
                <w:bCs/>
                <w:color w:val="231F20"/>
                <w:sz w:val="16"/>
                <w:lang w:val="fr-FR"/>
              </w:rPr>
              <w:t xml:space="preserve">, </w:t>
            </w:r>
            <w:r w:rsidR="003604E2" w:rsidRPr="00554F3F">
              <w:rPr>
                <w:bCs/>
                <w:color w:val="231F20"/>
                <w:sz w:val="16"/>
                <w:lang w:val="fr-FR"/>
              </w:rPr>
              <w:t>A. Merry,</w:t>
            </w:r>
            <w:r w:rsidR="003A1CB3" w:rsidRPr="00554F3F">
              <w:rPr>
                <w:bCs/>
                <w:color w:val="231F20"/>
                <w:sz w:val="16"/>
                <w:lang w:val="fr-FR"/>
              </w:rPr>
              <w:t xml:space="preserve"> </w:t>
            </w:r>
            <w:r w:rsidR="002B036A" w:rsidRPr="00554F3F">
              <w:rPr>
                <w:bCs/>
                <w:color w:val="231F20"/>
                <w:sz w:val="16"/>
                <w:lang w:val="fr-FR"/>
              </w:rPr>
              <w:t xml:space="preserve">A. </w:t>
            </w:r>
            <w:proofErr w:type="spellStart"/>
            <w:r w:rsidR="002B036A" w:rsidRPr="00554F3F">
              <w:rPr>
                <w:bCs/>
                <w:color w:val="231F20"/>
                <w:sz w:val="16"/>
                <w:lang w:val="fr-FR"/>
              </w:rPr>
              <w:t>Fellas</w:t>
            </w:r>
            <w:proofErr w:type="spellEnd"/>
            <w:r w:rsidR="009A47F4" w:rsidRPr="00554F3F">
              <w:rPr>
                <w:bCs/>
                <w:color w:val="231F20"/>
                <w:sz w:val="16"/>
                <w:lang w:val="fr-FR"/>
              </w:rPr>
              <w:t>, P. Michael,</w:t>
            </w:r>
            <w:r w:rsidR="002B036A" w:rsidRPr="00554F3F">
              <w:rPr>
                <w:bCs/>
                <w:color w:val="231F20"/>
                <w:sz w:val="16"/>
                <w:lang w:val="fr-FR"/>
              </w:rPr>
              <w:t xml:space="preserve"> </w:t>
            </w:r>
            <w:r w:rsidR="00877DA6" w:rsidRPr="00554F3F">
              <w:rPr>
                <w:bCs/>
                <w:color w:val="231F20"/>
                <w:sz w:val="16"/>
                <w:lang w:val="fr-FR"/>
              </w:rPr>
              <w:t>C</w:t>
            </w:r>
            <w:r w:rsidR="002B036A" w:rsidRPr="00554F3F">
              <w:rPr>
                <w:bCs/>
                <w:color w:val="231F20"/>
                <w:sz w:val="16"/>
                <w:lang w:val="fr-FR"/>
              </w:rPr>
              <w:t xml:space="preserve">. </w:t>
            </w:r>
            <w:r w:rsidR="00877DA6" w:rsidRPr="00554F3F">
              <w:rPr>
                <w:bCs/>
                <w:color w:val="231F20"/>
                <w:sz w:val="16"/>
                <w:lang w:val="fr-FR"/>
              </w:rPr>
              <w:t>Constantinou</w:t>
            </w:r>
            <w:r w:rsidR="002B036A" w:rsidRPr="00554F3F">
              <w:rPr>
                <w:bCs/>
                <w:color w:val="231F20"/>
                <w:sz w:val="16"/>
                <w:lang w:val="fr-FR"/>
              </w:rPr>
              <w:t>,</w:t>
            </w:r>
            <w:r w:rsidR="00877DA6" w:rsidRPr="00554F3F">
              <w:rPr>
                <w:bCs/>
                <w:color w:val="231F20"/>
                <w:sz w:val="16"/>
                <w:lang w:val="fr-FR"/>
              </w:rPr>
              <w:t xml:space="preserve"> </w:t>
            </w:r>
            <w:r w:rsidR="00093836" w:rsidRPr="00554F3F">
              <w:rPr>
                <w:bCs/>
                <w:color w:val="231F20"/>
                <w:sz w:val="16"/>
                <w:lang w:val="fr-FR"/>
              </w:rPr>
              <w:t xml:space="preserve">P. </w:t>
            </w:r>
            <w:proofErr w:type="spellStart"/>
            <w:r w:rsidR="00093836" w:rsidRPr="00554F3F">
              <w:rPr>
                <w:bCs/>
                <w:color w:val="231F20"/>
                <w:sz w:val="16"/>
                <w:lang w:val="fr-FR"/>
              </w:rPr>
              <w:t>Platonos</w:t>
            </w:r>
            <w:proofErr w:type="spellEnd"/>
            <w:r w:rsidR="00093836" w:rsidRPr="00554F3F">
              <w:rPr>
                <w:bCs/>
                <w:color w:val="231F20"/>
                <w:sz w:val="16"/>
                <w:lang w:val="fr-FR"/>
              </w:rPr>
              <w:t>,</w:t>
            </w:r>
            <w:r w:rsidR="002B036A" w:rsidRPr="00554F3F">
              <w:rPr>
                <w:bCs/>
                <w:color w:val="231F20"/>
                <w:sz w:val="16"/>
                <w:lang w:val="fr-FR"/>
              </w:rPr>
              <w:t xml:space="preserve"> K. Sozou</w:t>
            </w:r>
            <w:r w:rsidR="00B234BB" w:rsidRPr="00554F3F">
              <w:rPr>
                <w:bCs/>
                <w:color w:val="231F20"/>
                <w:sz w:val="16"/>
                <w:lang w:val="fr-FR"/>
              </w:rPr>
              <w:t xml:space="preserve"> S. Michael</w:t>
            </w:r>
          </w:p>
        </w:tc>
      </w:tr>
      <w:tr w:rsidR="00092B5C" w:rsidRPr="00554F3F" w14:paraId="5EB96A83" w14:textId="77777777" w:rsidTr="004A7F2D">
        <w:trPr>
          <w:gridBefore w:val="1"/>
          <w:wBefore w:w="124" w:type="dxa"/>
          <w:trHeight w:val="656"/>
        </w:trPr>
        <w:tc>
          <w:tcPr>
            <w:tcW w:w="214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05AE33CA" w14:textId="62C9013F" w:rsidR="00092B5C" w:rsidRPr="00554F3F" w:rsidRDefault="00613AAE">
            <w:pPr>
              <w:pStyle w:val="TableParagraph"/>
              <w:tabs>
                <w:tab w:val="left" w:pos="611"/>
              </w:tabs>
              <w:spacing w:before="43"/>
              <w:rPr>
                <w:sz w:val="16"/>
              </w:rPr>
            </w:pPr>
            <w:r w:rsidRPr="00554F3F">
              <w:rPr>
                <w:color w:val="231F20"/>
                <w:sz w:val="16"/>
              </w:rPr>
              <w:t>1</w:t>
            </w:r>
            <w:r w:rsidRPr="00554F3F">
              <w:rPr>
                <w:color w:val="231F20"/>
                <w:sz w:val="16"/>
                <w:vertAlign w:val="superscript"/>
              </w:rPr>
              <w:t>st</w:t>
            </w:r>
            <w:r w:rsidRPr="00554F3F">
              <w:rPr>
                <w:color w:val="231F20"/>
                <w:sz w:val="16"/>
              </w:rPr>
              <w:t xml:space="preserve"> LSOL</w:t>
            </w:r>
            <w:r w:rsidR="00535566" w:rsidRPr="00554F3F">
              <w:rPr>
                <w:color w:val="231F20"/>
                <w:position w:val="5"/>
                <w:sz w:val="9"/>
              </w:rPr>
              <w:tab/>
            </w:r>
            <w:r w:rsidR="00803D01" w:rsidRPr="00554F3F">
              <w:rPr>
                <w:color w:val="231F20"/>
                <w:position w:val="5"/>
                <w:sz w:val="9"/>
              </w:rPr>
              <w:t xml:space="preserve">                            </w:t>
            </w:r>
            <w:r w:rsidR="00535566" w:rsidRPr="00554F3F">
              <w:rPr>
                <w:color w:val="231F20"/>
                <w:sz w:val="16"/>
              </w:rPr>
              <w:t>9:00</w:t>
            </w:r>
          </w:p>
          <w:p w14:paraId="070583E9" w14:textId="46B25159" w:rsidR="00092B5C" w:rsidRPr="00554F3F" w:rsidRDefault="00803D01">
            <w:pPr>
              <w:pStyle w:val="TableParagraph"/>
              <w:ind w:left="611"/>
              <w:rPr>
                <w:sz w:val="16"/>
              </w:rPr>
            </w:pPr>
            <w:r w:rsidRPr="00554F3F">
              <w:rPr>
                <w:color w:val="231F20"/>
                <w:sz w:val="16"/>
              </w:rPr>
              <w:t xml:space="preserve">         </w:t>
            </w:r>
            <w:r w:rsidR="007E1C32" w:rsidRPr="00554F3F">
              <w:rPr>
                <w:color w:val="231F20"/>
                <w:sz w:val="16"/>
              </w:rPr>
              <w:t>2</w:t>
            </w:r>
            <w:r w:rsidR="00093836" w:rsidRPr="00554F3F">
              <w:rPr>
                <w:color w:val="231F20"/>
                <w:sz w:val="16"/>
              </w:rPr>
              <w:t>4</w:t>
            </w:r>
            <w:r w:rsidR="009A47F4" w:rsidRPr="00554F3F">
              <w:rPr>
                <w:color w:val="231F20"/>
                <w:sz w:val="16"/>
              </w:rPr>
              <w:t xml:space="preserve"> JAN 2</w:t>
            </w:r>
            <w:r w:rsidR="005655DE" w:rsidRPr="00554F3F">
              <w:rPr>
                <w:color w:val="231F20"/>
                <w:sz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79A2259B" w14:textId="77777777" w:rsidR="00092B5C" w:rsidRPr="00554F3F" w:rsidRDefault="00092B5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C89B2B4" w14:textId="5439D310" w:rsidR="00092B5C" w:rsidRPr="00554F3F" w:rsidRDefault="00803D01" w:rsidP="00AE379A">
            <w:pPr>
              <w:pStyle w:val="TableParagraph"/>
              <w:ind w:left="0"/>
              <w:rPr>
                <w:sz w:val="16"/>
              </w:rPr>
            </w:pPr>
            <w:r w:rsidRPr="00554F3F">
              <w:rPr>
                <w:color w:val="231F20"/>
                <w:sz w:val="16"/>
              </w:rPr>
              <w:t xml:space="preserve">     </w:t>
            </w:r>
            <w:r w:rsidR="002B036A" w:rsidRPr="00554F3F">
              <w:rPr>
                <w:color w:val="231F20"/>
                <w:sz w:val="16"/>
              </w:rPr>
              <w:t>101</w:t>
            </w:r>
          </w:p>
        </w:tc>
        <w:tc>
          <w:tcPr>
            <w:tcW w:w="650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299985EC" w14:textId="77777777" w:rsidR="00092B5C" w:rsidRPr="00554F3F" w:rsidRDefault="00092B5C">
            <w:pPr>
              <w:pStyle w:val="TableParagraph"/>
              <w:spacing w:before="6"/>
              <w:ind w:left="0"/>
              <w:rPr>
                <w:sz w:val="19"/>
                <w:lang w:val="fr-FR"/>
              </w:rPr>
            </w:pPr>
          </w:p>
          <w:p w14:paraId="01B3831C" w14:textId="6D1B0EEC" w:rsidR="00092B5C" w:rsidRPr="00554F3F" w:rsidRDefault="00093836">
            <w:pPr>
              <w:pStyle w:val="TableParagraph"/>
              <w:ind w:left="355"/>
              <w:rPr>
                <w:sz w:val="16"/>
                <w:lang w:val="fr-FR"/>
              </w:rPr>
            </w:pPr>
            <w:r w:rsidRPr="00554F3F">
              <w:rPr>
                <w:bCs/>
                <w:color w:val="231F20"/>
                <w:sz w:val="16"/>
                <w:lang w:val="fr-FR"/>
              </w:rPr>
              <w:t xml:space="preserve">C. Kounnis, A. Merry, A. </w:t>
            </w:r>
            <w:proofErr w:type="spellStart"/>
            <w:r w:rsidRPr="00554F3F">
              <w:rPr>
                <w:bCs/>
                <w:color w:val="231F20"/>
                <w:sz w:val="16"/>
                <w:lang w:val="fr-FR"/>
              </w:rPr>
              <w:t>Fellas</w:t>
            </w:r>
            <w:proofErr w:type="spellEnd"/>
            <w:r w:rsidRPr="00931527">
              <w:rPr>
                <w:bCs/>
                <w:sz w:val="16"/>
                <w:lang w:val="fr-FR"/>
              </w:rPr>
              <w:t xml:space="preserve">, P. Michael, C. Constantinou, P. </w:t>
            </w:r>
            <w:proofErr w:type="spellStart"/>
            <w:r w:rsidRPr="00931527">
              <w:rPr>
                <w:bCs/>
                <w:sz w:val="16"/>
                <w:lang w:val="fr-FR"/>
              </w:rPr>
              <w:t>Platonos</w:t>
            </w:r>
            <w:proofErr w:type="spellEnd"/>
            <w:r w:rsidRPr="00931527">
              <w:rPr>
                <w:bCs/>
                <w:sz w:val="16"/>
                <w:lang w:val="fr-FR"/>
              </w:rPr>
              <w:t xml:space="preserve">, K. Sozou S. </w:t>
            </w:r>
            <w:r w:rsidRPr="00554F3F">
              <w:rPr>
                <w:bCs/>
                <w:color w:val="231F20"/>
                <w:sz w:val="16"/>
                <w:lang w:val="fr-FR"/>
              </w:rPr>
              <w:t xml:space="preserve">Michael, E. </w:t>
            </w:r>
            <w:r w:rsidR="005655DE" w:rsidRPr="00554F3F">
              <w:rPr>
                <w:bCs/>
                <w:color w:val="231F20"/>
                <w:sz w:val="16"/>
                <w:lang w:val="fr-FR"/>
              </w:rPr>
              <w:t>Nicolaou</w:t>
            </w:r>
          </w:p>
        </w:tc>
      </w:tr>
      <w:tr w:rsidR="00092B5C" w14:paraId="26E1823C" w14:textId="77777777" w:rsidTr="004A7F2D">
        <w:trPr>
          <w:gridBefore w:val="1"/>
          <w:wBefore w:w="124" w:type="dxa"/>
          <w:trHeight w:val="427"/>
        </w:trPr>
        <w:tc>
          <w:tcPr>
            <w:tcW w:w="2144" w:type="dxa"/>
            <w:tcBorders>
              <w:top w:val="single" w:sz="4" w:space="0" w:color="231F20"/>
            </w:tcBorders>
            <w:shd w:val="clear" w:color="auto" w:fill="auto"/>
          </w:tcPr>
          <w:p w14:paraId="0A381D48" w14:textId="0521362E" w:rsidR="00092B5C" w:rsidRPr="00554F3F" w:rsidRDefault="00803D01">
            <w:pPr>
              <w:pStyle w:val="TableParagraph"/>
              <w:tabs>
                <w:tab w:val="left" w:pos="611"/>
              </w:tabs>
              <w:spacing w:before="43"/>
              <w:ind w:left="80"/>
              <w:rPr>
                <w:sz w:val="16"/>
              </w:rPr>
            </w:pPr>
            <w:r w:rsidRPr="00554F3F">
              <w:rPr>
                <w:color w:val="231F20"/>
                <w:sz w:val="16"/>
              </w:rPr>
              <w:t>2</w:t>
            </w:r>
            <w:r w:rsidRPr="00554F3F">
              <w:rPr>
                <w:color w:val="231F20"/>
                <w:sz w:val="16"/>
                <w:vertAlign w:val="superscript"/>
              </w:rPr>
              <w:t>nd</w:t>
            </w:r>
            <w:r w:rsidRPr="00554F3F">
              <w:rPr>
                <w:color w:val="231F20"/>
                <w:sz w:val="16"/>
              </w:rPr>
              <w:t xml:space="preserve"> 3</w:t>
            </w:r>
            <w:r w:rsidRPr="00554F3F">
              <w:rPr>
                <w:color w:val="231F20"/>
                <w:sz w:val="16"/>
                <w:vertAlign w:val="superscript"/>
              </w:rPr>
              <w:t>rd</w:t>
            </w:r>
            <w:r w:rsidRPr="00554F3F">
              <w:rPr>
                <w:color w:val="231F20"/>
                <w:sz w:val="16"/>
              </w:rPr>
              <w:t xml:space="preserve"> 4</w:t>
            </w:r>
            <w:r w:rsidRPr="00554F3F">
              <w:rPr>
                <w:color w:val="231F20"/>
                <w:sz w:val="16"/>
                <w:vertAlign w:val="superscript"/>
              </w:rPr>
              <w:t>th</w:t>
            </w:r>
            <w:r w:rsidRPr="00554F3F">
              <w:rPr>
                <w:color w:val="231F20"/>
                <w:sz w:val="16"/>
              </w:rPr>
              <w:t xml:space="preserve"> LSOL</w:t>
            </w:r>
            <w:r w:rsidR="00535566" w:rsidRPr="00554F3F">
              <w:rPr>
                <w:color w:val="231F20"/>
                <w:position w:val="5"/>
                <w:sz w:val="9"/>
              </w:rPr>
              <w:tab/>
            </w:r>
            <w:r w:rsidR="00613AAE" w:rsidRPr="00554F3F">
              <w:rPr>
                <w:color w:val="231F20"/>
                <w:position w:val="5"/>
                <w:sz w:val="9"/>
              </w:rPr>
              <w:t xml:space="preserve"> </w:t>
            </w:r>
            <w:r w:rsidR="00535566" w:rsidRPr="00554F3F">
              <w:rPr>
                <w:color w:val="231F20"/>
                <w:sz w:val="16"/>
              </w:rPr>
              <w:t>9:00</w:t>
            </w:r>
            <w:r w:rsidRPr="00554F3F">
              <w:rPr>
                <w:color w:val="231F20"/>
                <w:sz w:val="16"/>
              </w:rPr>
              <w:t xml:space="preserve"> </w:t>
            </w:r>
          </w:p>
          <w:p w14:paraId="25C7F6AD" w14:textId="0D7A6624" w:rsidR="00092B5C" w:rsidRPr="00554F3F" w:rsidRDefault="00613AAE" w:rsidP="00AE379A">
            <w:pPr>
              <w:pStyle w:val="TableParagraph"/>
              <w:spacing w:line="172" w:lineRule="exact"/>
              <w:ind w:left="611" w:right="-744"/>
              <w:rPr>
                <w:sz w:val="16"/>
              </w:rPr>
            </w:pPr>
            <w:r w:rsidRPr="00554F3F">
              <w:rPr>
                <w:color w:val="231F20"/>
                <w:sz w:val="16"/>
              </w:rPr>
              <w:t xml:space="preserve">  </w:t>
            </w:r>
            <w:r w:rsidR="00803D01" w:rsidRPr="00554F3F">
              <w:rPr>
                <w:color w:val="231F20"/>
                <w:sz w:val="16"/>
              </w:rPr>
              <w:t xml:space="preserve">        </w:t>
            </w:r>
            <w:r w:rsidR="00513918" w:rsidRPr="00554F3F">
              <w:rPr>
                <w:color w:val="231F20"/>
                <w:sz w:val="16"/>
              </w:rPr>
              <w:t>2</w:t>
            </w:r>
            <w:ins w:id="1" w:author="Tonia Mantzoura" w:date="2024-01-04T11:14:00Z">
              <w:r w:rsidR="007D67A7">
                <w:rPr>
                  <w:color w:val="231F20"/>
                  <w:sz w:val="16"/>
                </w:rPr>
                <w:t>6</w:t>
              </w:r>
            </w:ins>
            <w:bookmarkStart w:id="2" w:name="_GoBack"/>
            <w:bookmarkEnd w:id="2"/>
            <w:del w:id="3" w:author="Tonia Mantzoura" w:date="2024-01-04T11:14:00Z">
              <w:r w:rsidR="00803D01" w:rsidRPr="00554F3F" w:rsidDel="007D67A7">
                <w:rPr>
                  <w:color w:val="231F20"/>
                  <w:sz w:val="16"/>
                </w:rPr>
                <w:delText>5</w:delText>
              </w:r>
            </w:del>
            <w:r w:rsidR="009A47F4" w:rsidRPr="00554F3F">
              <w:rPr>
                <w:color w:val="231F20"/>
                <w:sz w:val="16"/>
              </w:rPr>
              <w:t xml:space="preserve"> </w:t>
            </w:r>
            <w:r w:rsidR="00513918" w:rsidRPr="00554F3F">
              <w:rPr>
                <w:color w:val="231F20"/>
                <w:sz w:val="16"/>
              </w:rPr>
              <w:t>JAN</w:t>
            </w:r>
            <w:r w:rsidR="009A47F4" w:rsidRPr="00554F3F">
              <w:rPr>
                <w:color w:val="231F20"/>
                <w:sz w:val="16"/>
              </w:rPr>
              <w:t xml:space="preserve"> 2</w:t>
            </w:r>
            <w:r w:rsidR="005655DE" w:rsidRPr="00554F3F">
              <w:rPr>
                <w:color w:val="231F20"/>
                <w:sz w:val="16"/>
              </w:rPr>
              <w:t>4</w:t>
            </w:r>
            <w:r w:rsidR="00AE379A" w:rsidRPr="00554F3F">
              <w:rPr>
                <w:color w:val="231F20"/>
                <w:sz w:val="16"/>
              </w:rPr>
              <w:t xml:space="preserve">    </w:t>
            </w:r>
          </w:p>
        </w:tc>
        <w:tc>
          <w:tcPr>
            <w:tcW w:w="704" w:type="dxa"/>
            <w:tcBorders>
              <w:top w:val="single" w:sz="4" w:space="0" w:color="231F20"/>
            </w:tcBorders>
            <w:shd w:val="clear" w:color="auto" w:fill="auto"/>
          </w:tcPr>
          <w:p w14:paraId="6A6B0D50" w14:textId="77777777" w:rsidR="00803D01" w:rsidRPr="00554F3F" w:rsidRDefault="00803D01" w:rsidP="00AE379A">
            <w:pPr>
              <w:pStyle w:val="TableParagraph"/>
              <w:spacing w:line="172" w:lineRule="exact"/>
              <w:ind w:left="0"/>
              <w:rPr>
                <w:color w:val="231F20"/>
                <w:sz w:val="16"/>
              </w:rPr>
            </w:pPr>
            <w:r w:rsidRPr="00554F3F">
              <w:rPr>
                <w:color w:val="231F20"/>
                <w:sz w:val="16"/>
              </w:rPr>
              <w:t xml:space="preserve">     </w:t>
            </w:r>
          </w:p>
          <w:p w14:paraId="090F415D" w14:textId="4526E96C" w:rsidR="00092B5C" w:rsidRPr="00554F3F" w:rsidRDefault="00803D01" w:rsidP="00AE379A">
            <w:pPr>
              <w:pStyle w:val="TableParagraph"/>
              <w:spacing w:line="172" w:lineRule="exact"/>
              <w:ind w:left="0"/>
              <w:rPr>
                <w:sz w:val="16"/>
              </w:rPr>
            </w:pPr>
            <w:r w:rsidRPr="00554F3F">
              <w:rPr>
                <w:color w:val="231F20"/>
                <w:sz w:val="16"/>
              </w:rPr>
              <w:t xml:space="preserve">     </w:t>
            </w:r>
            <w:r w:rsidR="0057061F" w:rsidRPr="00554F3F">
              <w:rPr>
                <w:color w:val="231F20"/>
                <w:sz w:val="16"/>
              </w:rPr>
              <w:t>00</w:t>
            </w:r>
            <w:r w:rsidRPr="00554F3F">
              <w:rPr>
                <w:color w:val="231F20"/>
                <w:sz w:val="16"/>
              </w:rPr>
              <w:t>4B</w:t>
            </w:r>
          </w:p>
        </w:tc>
        <w:tc>
          <w:tcPr>
            <w:tcW w:w="6505" w:type="dxa"/>
            <w:tcBorders>
              <w:top w:val="single" w:sz="4" w:space="0" w:color="231F20"/>
            </w:tcBorders>
            <w:shd w:val="clear" w:color="auto" w:fill="auto"/>
          </w:tcPr>
          <w:p w14:paraId="294B3194" w14:textId="77777777" w:rsidR="00092B5C" w:rsidRPr="00554F3F" w:rsidRDefault="00092B5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44B9CC5A" w14:textId="7B13391B" w:rsidR="00092B5C" w:rsidRPr="00613AAE" w:rsidRDefault="008D55EE" w:rsidP="00AF2DE7">
            <w:pPr>
              <w:pStyle w:val="TableParagraph"/>
              <w:spacing w:line="172" w:lineRule="exact"/>
              <w:ind w:left="335"/>
              <w:rPr>
                <w:bCs/>
                <w:sz w:val="16"/>
              </w:rPr>
            </w:pPr>
            <w:r w:rsidRPr="00554F3F">
              <w:rPr>
                <w:bCs/>
                <w:color w:val="231F20"/>
                <w:sz w:val="16"/>
              </w:rPr>
              <w:t>C</w:t>
            </w:r>
            <w:r w:rsidR="00535566" w:rsidRPr="00554F3F">
              <w:rPr>
                <w:bCs/>
                <w:color w:val="231F20"/>
                <w:sz w:val="16"/>
              </w:rPr>
              <w:t>. Kounnis</w:t>
            </w:r>
            <w:r w:rsidR="001C6F69" w:rsidRPr="00554F3F">
              <w:rPr>
                <w:bCs/>
                <w:color w:val="231F20"/>
                <w:sz w:val="16"/>
              </w:rPr>
              <w:t>,</w:t>
            </w:r>
            <w:r w:rsidR="00613AAE" w:rsidRPr="00554F3F">
              <w:rPr>
                <w:bCs/>
                <w:color w:val="231F20"/>
                <w:sz w:val="16"/>
              </w:rPr>
              <w:t xml:space="preserve"> A. Merry</w:t>
            </w:r>
            <w:r w:rsidR="00B234BB" w:rsidRPr="00554F3F">
              <w:rPr>
                <w:bCs/>
                <w:color w:val="231F20"/>
                <w:sz w:val="16"/>
              </w:rPr>
              <w:t>, S. Michael,</w:t>
            </w:r>
            <w:r w:rsidR="00DB127A" w:rsidRPr="00554F3F">
              <w:rPr>
                <w:bCs/>
                <w:color w:val="231F20"/>
                <w:sz w:val="16"/>
              </w:rPr>
              <w:t xml:space="preserve"> K. Sozou</w:t>
            </w:r>
            <w:r w:rsidR="00803D01" w:rsidRPr="00554F3F">
              <w:rPr>
                <w:bCs/>
                <w:color w:val="231F20"/>
                <w:sz w:val="16"/>
              </w:rPr>
              <w:t xml:space="preserve">, </w:t>
            </w:r>
            <w:r w:rsidR="00803D01" w:rsidRPr="00554F3F">
              <w:rPr>
                <w:bCs/>
                <w:color w:val="231F20"/>
                <w:sz w:val="16"/>
                <w:lang w:val="fr-FR"/>
              </w:rPr>
              <w:t>E. Nicolaou</w:t>
            </w:r>
          </w:p>
        </w:tc>
      </w:tr>
    </w:tbl>
    <w:p w14:paraId="755B1ACA" w14:textId="77777777" w:rsidR="00F23E04" w:rsidRDefault="00F23E04">
      <w:pPr>
        <w:rPr>
          <w:sz w:val="15"/>
        </w:rPr>
      </w:pPr>
    </w:p>
    <w:p w14:paraId="31AF0454" w14:textId="77777777" w:rsidR="00F23E04" w:rsidRDefault="00F23E04">
      <w:pPr>
        <w:rPr>
          <w:sz w:val="15"/>
        </w:rPr>
      </w:pPr>
    </w:p>
    <w:p w14:paraId="6E3C69E4" w14:textId="77777777" w:rsidR="00F23E04" w:rsidRDefault="00F23E04">
      <w:pPr>
        <w:rPr>
          <w:sz w:val="15"/>
        </w:rPr>
      </w:pPr>
    </w:p>
    <w:p w14:paraId="4A6BF0D8" w14:textId="77777777" w:rsidR="00F23E04" w:rsidRDefault="00F23E04">
      <w:pPr>
        <w:rPr>
          <w:sz w:val="15"/>
        </w:rPr>
      </w:pPr>
    </w:p>
    <w:p w14:paraId="5F4F95AC" w14:textId="77777777" w:rsidR="004A7F2D" w:rsidRDefault="004A7F2D">
      <w:pPr>
        <w:rPr>
          <w:sz w:val="15"/>
        </w:rPr>
      </w:pPr>
    </w:p>
    <w:p w14:paraId="77A024D4" w14:textId="77777777" w:rsidR="004A7F2D" w:rsidRDefault="004A7F2D">
      <w:pPr>
        <w:rPr>
          <w:sz w:val="15"/>
        </w:rPr>
      </w:pPr>
    </w:p>
    <w:p w14:paraId="1F6ED321" w14:textId="77777777" w:rsidR="004A7F2D" w:rsidRDefault="004A7F2D">
      <w:pPr>
        <w:rPr>
          <w:sz w:val="15"/>
        </w:rPr>
      </w:pPr>
    </w:p>
    <w:p w14:paraId="7EF23ED1" w14:textId="77777777" w:rsidR="004A7F2D" w:rsidRDefault="004A7F2D">
      <w:pPr>
        <w:rPr>
          <w:sz w:val="15"/>
        </w:rPr>
      </w:pPr>
    </w:p>
    <w:p w14:paraId="546CFA71" w14:textId="77777777" w:rsidR="004A7F2D" w:rsidRDefault="004A7F2D">
      <w:pPr>
        <w:rPr>
          <w:sz w:val="15"/>
        </w:rPr>
      </w:pPr>
    </w:p>
    <w:p w14:paraId="2E3EB779" w14:textId="6D17A164" w:rsidR="004A7F2D" w:rsidRDefault="004A7F2D">
      <w:pPr>
        <w:rPr>
          <w:sz w:val="15"/>
        </w:rPr>
        <w:sectPr w:rsidR="004A7F2D" w:rsidSect="009B6779">
          <w:type w:val="continuous"/>
          <w:pgSz w:w="11910" w:h="16840"/>
          <w:pgMar w:top="1140" w:right="940" w:bottom="280" w:left="980" w:header="720" w:footer="720" w:gutter="0"/>
          <w:cols w:space="720"/>
        </w:sect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340"/>
        <w:gridCol w:w="7526"/>
      </w:tblGrid>
      <w:tr w:rsidR="00092B5C" w:rsidRPr="004A7F2D" w14:paraId="2F5E5774" w14:textId="77777777">
        <w:trPr>
          <w:trHeight w:val="280"/>
        </w:trPr>
        <w:tc>
          <w:tcPr>
            <w:tcW w:w="9354" w:type="dxa"/>
            <w:gridSpan w:val="3"/>
            <w:shd w:val="clear" w:color="auto" w:fill="231F20"/>
          </w:tcPr>
          <w:p w14:paraId="371157B4" w14:textId="77777777" w:rsidR="00092B5C" w:rsidRPr="00803D01" w:rsidRDefault="00535566">
            <w:pPr>
              <w:pStyle w:val="TableParagraph"/>
              <w:tabs>
                <w:tab w:val="left" w:pos="3179"/>
              </w:tabs>
              <w:spacing w:before="48"/>
              <w:rPr>
                <w:sz w:val="16"/>
                <w:lang w:val="it-IT"/>
              </w:rPr>
            </w:pPr>
            <w:r w:rsidRPr="00803D01">
              <w:rPr>
                <w:color w:val="FFFFFF"/>
                <w:sz w:val="16"/>
                <w:lang w:val="it-IT"/>
              </w:rPr>
              <w:t>BA Audio</w:t>
            </w:r>
            <w:r w:rsidRPr="00803D01">
              <w:rPr>
                <w:color w:val="FFFFFF"/>
                <w:spacing w:val="-9"/>
                <w:sz w:val="16"/>
                <w:lang w:val="it-IT"/>
              </w:rPr>
              <w:t xml:space="preserve"> </w:t>
            </w:r>
            <w:r w:rsidRPr="00803D01">
              <w:rPr>
                <w:color w:val="FFFFFF"/>
                <w:sz w:val="16"/>
                <w:lang w:val="it-IT"/>
              </w:rPr>
              <w:t>Visual</w:t>
            </w:r>
            <w:r w:rsidRPr="00803D01">
              <w:rPr>
                <w:color w:val="FFFFFF"/>
                <w:spacing w:val="-1"/>
                <w:sz w:val="16"/>
                <w:lang w:val="it-IT"/>
              </w:rPr>
              <w:t xml:space="preserve"> </w:t>
            </w:r>
            <w:r w:rsidRPr="00803D01">
              <w:rPr>
                <w:color w:val="FFFFFF"/>
                <w:sz w:val="16"/>
                <w:lang w:val="it-IT"/>
              </w:rPr>
              <w:t>Communication</w:t>
            </w:r>
            <w:r w:rsidRPr="00803D01">
              <w:rPr>
                <w:color w:val="FFFFFF"/>
                <w:sz w:val="16"/>
                <w:lang w:val="it-IT"/>
              </w:rPr>
              <w:tab/>
              <w:t>Nicosia Campus</w:t>
            </w:r>
          </w:p>
        </w:tc>
      </w:tr>
      <w:tr w:rsidR="00092B5C" w14:paraId="58A649B1" w14:textId="77777777">
        <w:trPr>
          <w:trHeight w:val="270"/>
        </w:trPr>
        <w:tc>
          <w:tcPr>
            <w:tcW w:w="488" w:type="dxa"/>
            <w:tcBorders>
              <w:bottom w:val="single" w:sz="8" w:space="0" w:color="231F20"/>
            </w:tcBorders>
          </w:tcPr>
          <w:p w14:paraId="514DC66B" w14:textId="77777777" w:rsidR="00092B5C" w:rsidRDefault="00535566">
            <w:pPr>
              <w:pStyle w:val="TableParagraph"/>
              <w:spacing w:before="48"/>
              <w:rPr>
                <w:sz w:val="16"/>
              </w:rPr>
            </w:pPr>
            <w:r>
              <w:rPr>
                <w:color w:val="231F20"/>
                <w:sz w:val="16"/>
              </w:rPr>
              <w:t>Year</w:t>
            </w:r>
          </w:p>
        </w:tc>
        <w:tc>
          <w:tcPr>
            <w:tcW w:w="1340" w:type="dxa"/>
            <w:tcBorders>
              <w:bottom w:val="single" w:sz="8" w:space="0" w:color="231F20"/>
            </w:tcBorders>
          </w:tcPr>
          <w:p w14:paraId="2FC1E970" w14:textId="77777777" w:rsidR="00092B5C" w:rsidRDefault="00535566">
            <w:pPr>
              <w:pStyle w:val="TableParagraph"/>
              <w:spacing w:before="48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Time and Date</w:t>
            </w:r>
          </w:p>
        </w:tc>
        <w:tc>
          <w:tcPr>
            <w:tcW w:w="7526" w:type="dxa"/>
            <w:tcBorders>
              <w:bottom w:val="single" w:sz="8" w:space="0" w:color="231F20"/>
            </w:tcBorders>
          </w:tcPr>
          <w:p w14:paraId="3D253D1D" w14:textId="77777777" w:rsidR="00092B5C" w:rsidRDefault="00535566">
            <w:pPr>
              <w:pStyle w:val="TableParagraph"/>
              <w:tabs>
                <w:tab w:val="left" w:pos="1351"/>
              </w:tabs>
              <w:spacing w:before="48"/>
              <w:ind w:left="247"/>
              <w:rPr>
                <w:sz w:val="16"/>
              </w:rPr>
            </w:pPr>
            <w:r>
              <w:rPr>
                <w:color w:val="231F20"/>
                <w:sz w:val="16"/>
              </w:rPr>
              <w:t>Room</w:t>
            </w:r>
            <w:r>
              <w:rPr>
                <w:color w:val="231F20"/>
                <w:sz w:val="16"/>
              </w:rPr>
              <w:tab/>
              <w:t>Examination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Board</w:t>
            </w:r>
          </w:p>
        </w:tc>
      </w:tr>
      <w:tr w:rsidR="00092B5C" w14:paraId="17C9A89A" w14:textId="77777777" w:rsidTr="008B5800">
        <w:trPr>
          <w:trHeight w:val="987"/>
        </w:trPr>
        <w:tc>
          <w:tcPr>
            <w:tcW w:w="488" w:type="dxa"/>
            <w:tcBorders>
              <w:top w:val="single" w:sz="4" w:space="0" w:color="231F20"/>
              <w:bottom w:val="single" w:sz="4" w:space="0" w:color="231F20"/>
            </w:tcBorders>
          </w:tcPr>
          <w:p w14:paraId="1D83578F" w14:textId="77777777" w:rsidR="00092B5C" w:rsidRDefault="00535566">
            <w:pPr>
              <w:pStyle w:val="TableParagraph"/>
              <w:spacing w:before="39"/>
              <w:rPr>
                <w:color w:val="231F20"/>
                <w:sz w:val="9"/>
              </w:rPr>
            </w:pPr>
            <w:r>
              <w:rPr>
                <w:color w:val="231F20"/>
                <w:position w:val="-4"/>
                <w:sz w:val="16"/>
              </w:rPr>
              <w:t>3</w:t>
            </w:r>
            <w:proofErr w:type="spellStart"/>
            <w:r>
              <w:rPr>
                <w:color w:val="231F20"/>
                <w:sz w:val="9"/>
              </w:rPr>
              <w:t>rd</w:t>
            </w:r>
            <w:proofErr w:type="spellEnd"/>
          </w:p>
          <w:p w14:paraId="4FD95A0E" w14:textId="58FE101F" w:rsidR="005655DE" w:rsidRDefault="005655DE">
            <w:pPr>
              <w:pStyle w:val="TableParagraph"/>
              <w:spacing w:before="39"/>
              <w:rPr>
                <w:sz w:val="9"/>
              </w:rPr>
            </w:pPr>
            <w:r>
              <w:rPr>
                <w:color w:val="231F20"/>
                <w:position w:val="-4"/>
                <w:sz w:val="16"/>
              </w:rPr>
              <w:t>4</w:t>
            </w:r>
            <w:proofErr w:type="spellStart"/>
            <w:r>
              <w:rPr>
                <w:color w:val="231F20"/>
                <w:sz w:val="9"/>
              </w:rPr>
              <w:t>th</w:t>
            </w:r>
            <w:proofErr w:type="spellEnd"/>
          </w:p>
        </w:tc>
        <w:tc>
          <w:tcPr>
            <w:tcW w:w="1340" w:type="dxa"/>
            <w:tcBorders>
              <w:top w:val="single" w:sz="4" w:space="0" w:color="231F20"/>
              <w:bottom w:val="single" w:sz="4" w:space="0" w:color="231F20"/>
            </w:tcBorders>
          </w:tcPr>
          <w:p w14:paraId="6060BB2D" w14:textId="3B9DA771" w:rsidR="00092B5C" w:rsidRDefault="00D07984">
            <w:pPr>
              <w:pStyle w:val="TableParagraph"/>
              <w:spacing w:before="43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09</w:t>
            </w:r>
            <w:r w:rsidR="00535566">
              <w:rPr>
                <w:color w:val="231F20"/>
                <w:sz w:val="16"/>
              </w:rPr>
              <w:t>:00</w:t>
            </w:r>
          </w:p>
          <w:p w14:paraId="79F9A35B" w14:textId="6918E8E8" w:rsidR="00092B5C" w:rsidRDefault="00F543E7">
            <w:pPr>
              <w:pStyle w:val="TableParagraph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5655DE">
              <w:rPr>
                <w:color w:val="231F20"/>
                <w:sz w:val="16"/>
              </w:rPr>
              <w:t>9</w:t>
            </w:r>
            <w:r w:rsidR="00AC2E90">
              <w:rPr>
                <w:color w:val="231F20"/>
                <w:sz w:val="16"/>
              </w:rPr>
              <w:t xml:space="preserve"> </w:t>
            </w:r>
            <w:r w:rsidR="0084270F">
              <w:rPr>
                <w:color w:val="231F20"/>
                <w:sz w:val="16"/>
              </w:rPr>
              <w:t>JAN</w:t>
            </w:r>
            <w:r w:rsidR="00653463">
              <w:rPr>
                <w:color w:val="231F20"/>
                <w:sz w:val="16"/>
              </w:rPr>
              <w:t xml:space="preserve"> 2</w:t>
            </w:r>
            <w:r w:rsidR="005655DE">
              <w:rPr>
                <w:color w:val="231F20"/>
                <w:sz w:val="16"/>
              </w:rPr>
              <w:t>4</w:t>
            </w:r>
          </w:p>
        </w:tc>
        <w:tc>
          <w:tcPr>
            <w:tcW w:w="7526" w:type="dxa"/>
            <w:tcBorders>
              <w:top w:val="single" w:sz="4" w:space="0" w:color="231F20"/>
              <w:bottom w:val="single" w:sz="4" w:space="0" w:color="231F20"/>
            </w:tcBorders>
          </w:tcPr>
          <w:p w14:paraId="7CB82913" w14:textId="233E7F54" w:rsidR="008B5800" w:rsidRDefault="0057061F" w:rsidP="004A7F2D">
            <w:pPr>
              <w:pStyle w:val="TableParagraph"/>
              <w:tabs>
                <w:tab w:val="left" w:pos="1348"/>
              </w:tabs>
              <w:spacing w:before="148"/>
              <w:ind w:left="235"/>
              <w:rPr>
                <w:bCs/>
                <w:color w:val="231F20"/>
                <w:sz w:val="16"/>
              </w:rPr>
            </w:pPr>
            <w:r>
              <w:rPr>
                <w:color w:val="231F20"/>
                <w:position w:val="-8"/>
                <w:sz w:val="16"/>
              </w:rPr>
              <w:t>AV ST</w:t>
            </w:r>
            <w:r w:rsidR="00535566">
              <w:rPr>
                <w:color w:val="231F20"/>
                <w:position w:val="-8"/>
                <w:sz w:val="16"/>
              </w:rPr>
              <w:tab/>
            </w:r>
            <w:r w:rsidR="00E352B6" w:rsidRPr="00513918">
              <w:rPr>
                <w:bCs/>
                <w:color w:val="231F20"/>
                <w:sz w:val="16"/>
              </w:rPr>
              <w:t>C. Andreou</w:t>
            </w:r>
            <w:r w:rsidR="00513918">
              <w:rPr>
                <w:bCs/>
                <w:color w:val="231F20"/>
                <w:sz w:val="16"/>
              </w:rPr>
              <w:t xml:space="preserve">, </w:t>
            </w:r>
            <w:r w:rsidR="00535566" w:rsidRPr="000D70CE">
              <w:rPr>
                <w:bCs/>
                <w:color w:val="231F20"/>
                <w:sz w:val="16"/>
              </w:rPr>
              <w:t xml:space="preserve">P. Charalambous, </w:t>
            </w:r>
            <w:r w:rsidR="00E1045B" w:rsidRPr="00E1045B">
              <w:rPr>
                <w:bCs/>
                <w:color w:val="231F20"/>
                <w:sz w:val="16"/>
              </w:rPr>
              <w:t>Evie Lambrou</w:t>
            </w:r>
            <w:r w:rsidR="00513918" w:rsidRPr="000707B9">
              <w:rPr>
                <w:bCs/>
                <w:color w:val="231F20"/>
                <w:sz w:val="16"/>
              </w:rPr>
              <w:t xml:space="preserve">, </w:t>
            </w:r>
            <w:proofErr w:type="spellStart"/>
            <w:proofErr w:type="gramStart"/>
            <w:r w:rsidR="00513918" w:rsidRPr="00E1045B">
              <w:rPr>
                <w:bCs/>
                <w:color w:val="231F20"/>
                <w:sz w:val="16"/>
              </w:rPr>
              <w:t>E.Charalambides</w:t>
            </w:r>
            <w:proofErr w:type="spellEnd"/>
            <w:proofErr w:type="gramEnd"/>
            <w:r w:rsidR="005655DE">
              <w:rPr>
                <w:bCs/>
                <w:color w:val="231F20"/>
                <w:sz w:val="16"/>
              </w:rPr>
              <w:t>, N. Lambouris</w:t>
            </w:r>
            <w:r w:rsidR="008B5800">
              <w:rPr>
                <w:bCs/>
                <w:color w:val="231F20"/>
                <w:sz w:val="16"/>
              </w:rPr>
              <w:t xml:space="preserve">, </w:t>
            </w:r>
          </w:p>
          <w:p w14:paraId="78FCDD7B" w14:textId="10DAF1A8" w:rsidR="00092B5C" w:rsidRPr="008B5800" w:rsidRDefault="008B5800" w:rsidP="008B5800">
            <w:pPr>
              <w:pStyle w:val="BodyText"/>
              <w:spacing w:before="6"/>
            </w:pPr>
            <w:r>
              <w:rPr>
                <w:bCs/>
                <w:color w:val="231F20"/>
              </w:rPr>
              <w:t xml:space="preserve">                              S. Xinaris         </w:t>
            </w:r>
          </w:p>
        </w:tc>
      </w:tr>
    </w:tbl>
    <w:p w14:paraId="04BA90D1" w14:textId="21A76F0F" w:rsidR="00092B5C" w:rsidRDefault="00130684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A86F64F" wp14:editId="66A40C70">
                <wp:simplePos x="0" y="0"/>
                <wp:positionH relativeFrom="page">
                  <wp:posOffset>837565</wp:posOffset>
                </wp:positionH>
                <wp:positionV relativeFrom="paragraph">
                  <wp:posOffset>151130</wp:posOffset>
                </wp:positionV>
                <wp:extent cx="5940425" cy="4445"/>
                <wp:effectExtent l="0" t="0" r="0" b="0"/>
                <wp:wrapTopAndBottom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319" y="238"/>
                          <a:chExt cx="9355" cy="7"/>
                        </a:xfrm>
                      </wpg:grpSpPr>
                      <wps:wsp>
                        <wps:cNvPr id="4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319" y="242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851" y="242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315" y="242"/>
                            <a:ext cx="1103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418" y="242"/>
                            <a:ext cx="6255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1637A49" id="Group 46" o:spid="_x0000_s1026" style="position:absolute;margin-left:65.95pt;margin-top:11.9pt;width:467.75pt;height:.35pt;z-index:-15722496;mso-wrap-distance-left:0;mso-wrap-distance-right:0;mso-position-horizontal-relative:page" coordorigin="1319,238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">
                <v:line id="Line 50" o:spid="_x0000_s1027" style="position:absolute;visibility:visible;mso-wrap-style:square" from="1319,242" to="1851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" strokecolor="#231f20" strokeweight=".35pt"/>
                <v:line id="Line 49" o:spid="_x0000_s1028" style="position:absolute;visibility:visible;mso-wrap-style:square" from="1851,242" to="3315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" strokecolor="#231f20" strokeweight=".35pt"/>
                <v:line id="Line 48" o:spid="_x0000_s1029" style="position:absolute;visibility:visible;mso-wrap-style:square" from="3315,242" to="4418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" strokecolor="#231f20" strokeweight=".35pt"/>
                <v:line id="Line 47" o:spid="_x0000_s1030" style="position:absolute;visibility:visible;mso-wrap-style:square" from="4418,242" to="10673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" strokecolor="#231f20" strokeweight=".35pt"/>
                <w10:wrap type="topAndBottom" anchorx="page"/>
              </v:group>
            </w:pict>
          </mc:Fallback>
        </mc:AlternateContent>
      </w:r>
    </w:p>
    <w:p w14:paraId="04524406" w14:textId="77777777" w:rsidR="00092B5C" w:rsidRDefault="00092B5C">
      <w:pPr>
        <w:pStyle w:val="BodyText"/>
        <w:rPr>
          <w:sz w:val="20"/>
        </w:rPr>
      </w:pPr>
    </w:p>
    <w:p w14:paraId="63084017" w14:textId="77777777" w:rsidR="00092B5C" w:rsidRDefault="00130684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7E196D" wp14:editId="06A2444A">
                <wp:simplePos x="0" y="0"/>
                <wp:positionH relativeFrom="page">
                  <wp:posOffset>837565</wp:posOffset>
                </wp:positionH>
                <wp:positionV relativeFrom="paragraph">
                  <wp:posOffset>136525</wp:posOffset>
                </wp:positionV>
                <wp:extent cx="5940425" cy="177800"/>
                <wp:effectExtent l="0" t="0" r="0" b="0"/>
                <wp:wrapTopAndBottom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77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CE90F" w14:textId="77777777" w:rsidR="00092B5C" w:rsidRDefault="00535566">
                            <w:pPr>
                              <w:pStyle w:val="BodyText"/>
                              <w:tabs>
                                <w:tab w:val="left" w:pos="3179"/>
                              </w:tabs>
                              <w:spacing w:before="48"/>
                              <w:ind w:left="79"/>
                            </w:pPr>
                            <w:r>
                              <w:rPr>
                                <w:color w:val="FFFFFF"/>
                              </w:rPr>
                              <w:t>BA Fashion Design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Nicosia 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E196D" id="Text Box 45" o:spid="_x0000_s1028" type="#_x0000_t202" style="position:absolute;margin-left:65.95pt;margin-top:10.75pt;width:467.75pt;height:14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" fillcolor="#231f20" stroked="f">
                <v:textbox inset="0,0,0,0">
                  <w:txbxContent>
                    <w:p w14:paraId="6D2CE90F" w14:textId="77777777" w:rsidR="00092B5C" w:rsidRDefault="00535566">
                      <w:pPr>
                        <w:pStyle w:val="BodyText"/>
                        <w:tabs>
                          <w:tab w:val="left" w:pos="3179"/>
                        </w:tabs>
                        <w:spacing w:before="48"/>
                        <w:ind w:left="79"/>
                      </w:pPr>
                      <w:r>
                        <w:rPr>
                          <w:color w:val="FFFFFF"/>
                        </w:rPr>
                        <w:t>BA Fashion Design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Image</w:t>
                      </w:r>
                      <w:r>
                        <w:rPr>
                          <w:color w:val="FFFFFF"/>
                        </w:rPr>
                        <w:tab/>
                        <w:t>Nicosia Campus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FAF1C" w14:textId="77777777" w:rsidR="00092B5C" w:rsidRDefault="00535566">
      <w:pPr>
        <w:pStyle w:val="BodyText"/>
        <w:tabs>
          <w:tab w:val="left" w:pos="950"/>
          <w:tab w:val="left" w:pos="2414"/>
          <w:tab w:val="left" w:pos="3517"/>
        </w:tabs>
        <w:spacing w:before="33" w:after="30"/>
        <w:ind w:left="418"/>
      </w:pPr>
      <w:r>
        <w:rPr>
          <w:color w:val="231F20"/>
          <w:spacing w:val="-3"/>
        </w:rPr>
        <w:t>Year</w:t>
      </w:r>
      <w:r>
        <w:rPr>
          <w:color w:val="231F20"/>
          <w:spacing w:val="-3"/>
        </w:rPr>
        <w:tab/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</w:rPr>
        <w:tab/>
        <w:t>Room</w:t>
      </w:r>
      <w:r>
        <w:rPr>
          <w:color w:val="231F20"/>
        </w:rPr>
        <w:tab/>
        <w:t>Examination Board</w:t>
      </w:r>
    </w:p>
    <w:p w14:paraId="793DAF91" w14:textId="77777777" w:rsidR="00092B5C" w:rsidRDefault="00130684">
      <w:pPr>
        <w:pStyle w:val="BodyText"/>
        <w:spacing w:line="20" w:lineRule="exact"/>
        <w:ind w:left="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228E9F" wp14:editId="3AC62508">
                <wp:extent cx="5940425" cy="12700"/>
                <wp:effectExtent l="11430" t="635" r="10795" b="5715"/>
                <wp:docPr id="3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0"/>
                          <a:chOff x="0" y="0"/>
                          <a:chExt cx="9355" cy="20"/>
                        </a:xfrm>
                      </wpg:grpSpPr>
                      <wps:wsp>
                        <wps:cNvPr id="3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32" y="10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96" y="10"/>
                            <a:ext cx="11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099" y="10"/>
                            <a:ext cx="62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7D9092D" id="Group 40" o:spid="_x0000_s1026" style="width:467.75pt;height:1pt;mso-position-horizontal-relative:char;mso-position-vertical-relative:line" coordsize="9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">
                <v:line id="Line 44" o:spid="_x0000_s1027" style="position:absolute;visibility:visible;mso-wrap-style:square" from="0,10" to="5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" strokecolor="#231f20" strokeweight="1pt"/>
                <v:line id="Line 43" o:spid="_x0000_s1028" style="position:absolute;visibility:visible;mso-wrap-style:square" from="532,10" to="19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IW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MlS/yA/T6DAAA//8DAFBLAQItABQABgAIAAAAIQDb4fbL7gAAAIUBAAATAAAAAAAAAAAAAAAA&#10;AAAAAABbQ29udGVudF9UeXBlc10ueG1sUEsBAi0AFAAGAAgAAAAhAFr0LFu/AAAAFQEAAAsAAAAA&#10;AAAAAAAAAAAAHwEAAF9yZWxzLy5yZWxzUEsBAi0AFAAGAAgAAAAhABv6ghbBAAAA2wAAAA8AAAAA&#10;AAAAAAAAAAAABwIAAGRycy9kb3ducmV2LnhtbFBLBQYAAAAAAwADALcAAAD1AgAAAAA=&#10;" strokecolor="#231f20" strokeweight="1pt"/>
                <v:line id="Line 42" o:spid="_x0000_s1029" style="position:absolute;visibility:visible;mso-wrap-style:square" from="1996,10" to="30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" strokecolor="#231f20" strokeweight="1pt"/>
                <v:line id="Line 41" o:spid="_x0000_s1030" style="position:absolute;visibility:visible;mso-wrap-style:square" from="3099,10" to="93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" strokecolor="#231f20" strokeweight="1pt"/>
                <w10:anchorlock/>
              </v:group>
            </w:pict>
          </mc:Fallback>
        </mc:AlternateContent>
      </w:r>
    </w:p>
    <w:p w14:paraId="379DAB96" w14:textId="77777777" w:rsidR="00092B5C" w:rsidRPr="00521ECE" w:rsidRDefault="00092B5C">
      <w:pPr>
        <w:pStyle w:val="BodyText"/>
        <w:spacing w:before="6"/>
        <w:rPr>
          <w:rFonts w:ascii="Arial" w:hAnsi="Arial" w:cs="Arial"/>
          <w:sz w:val="23"/>
        </w:rPr>
      </w:pPr>
    </w:p>
    <w:p w14:paraId="6DBEDE5C" w14:textId="77777777" w:rsidR="00D07984" w:rsidRPr="00521ECE" w:rsidRDefault="00130684" w:rsidP="00D07984">
      <w:pPr>
        <w:tabs>
          <w:tab w:val="left" w:pos="950"/>
        </w:tabs>
        <w:ind w:left="418"/>
        <w:rPr>
          <w:rFonts w:ascii="Arial" w:hAnsi="Arial" w:cs="Arial"/>
        </w:rPr>
      </w:pPr>
      <w:r w:rsidRPr="00521EC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5E877161" wp14:editId="0D158F67">
                <wp:simplePos x="0" y="0"/>
                <wp:positionH relativeFrom="page">
                  <wp:posOffset>837565</wp:posOffset>
                </wp:positionH>
                <wp:positionV relativeFrom="paragraph">
                  <wp:posOffset>-33020</wp:posOffset>
                </wp:positionV>
                <wp:extent cx="5940425" cy="4445"/>
                <wp:effectExtent l="0" t="0" r="0" b="0"/>
                <wp:wrapNone/>
                <wp:docPr id="3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319" y="-52"/>
                          <a:chExt cx="9355" cy="7"/>
                        </a:xfrm>
                      </wpg:grpSpPr>
                      <wps:wsp>
                        <wps:cNvPr id="3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19" y="-48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51" y="-48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315" y="-48"/>
                            <a:ext cx="1103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418" y="-48"/>
                            <a:ext cx="6255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0E0D7EF" id="Group 35" o:spid="_x0000_s1026" style="position:absolute;margin-left:65.95pt;margin-top:-2.6pt;width:467.75pt;height:.35pt;z-index:15739392;mso-position-horizontal-relative:page" coordorigin="1319,-52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">
                <v:line id="Line 39" o:spid="_x0000_s1027" style="position:absolute;visibility:visible;mso-wrap-style:square" from="1319,-48" to="1851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" strokecolor="#231f20" strokeweight=".35pt"/>
                <v:line id="Line 38" o:spid="_x0000_s1028" style="position:absolute;visibility:visible;mso-wrap-style:square" from="1851,-48" to="3315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" strokecolor="#231f20" strokeweight=".35pt"/>
                <v:line id="Line 37" o:spid="_x0000_s1029" style="position:absolute;visibility:visible;mso-wrap-style:square" from="3315,-48" to="4418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" strokecolor="#231f20" strokeweight=".35pt"/>
                <v:line id="Line 36" o:spid="_x0000_s1030" style="position:absolute;visibility:visible;mso-wrap-style:square" from="4418,-48" to="10673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" strokecolor="#231f20" strokeweight=".35pt"/>
                <w10:wrap anchorx="page"/>
              </v:group>
            </w:pict>
          </mc:Fallback>
        </mc:AlternateContent>
      </w:r>
      <w:r w:rsidR="00744B59">
        <w:rPr>
          <w:rFonts w:ascii="Arial" w:hAnsi="Arial" w:cs="Arial"/>
          <w:color w:val="231F20"/>
          <w:position w:val="5"/>
          <w:sz w:val="9"/>
        </w:rPr>
        <w:t xml:space="preserve"> </w:t>
      </w:r>
      <w:r w:rsidR="00D07984">
        <w:rPr>
          <w:rFonts w:ascii="Arial" w:hAnsi="Arial" w:cs="Arial"/>
          <w:color w:val="231F20"/>
          <w:sz w:val="16"/>
        </w:rPr>
        <w:t xml:space="preserve">ALL YEARS </w:t>
      </w: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7526"/>
      </w:tblGrid>
      <w:tr w:rsidR="00D07984" w:rsidRPr="000D70CE" w14:paraId="5121C53F" w14:textId="77777777" w:rsidTr="0015221F">
        <w:trPr>
          <w:trHeight w:val="656"/>
        </w:trPr>
        <w:tc>
          <w:tcPr>
            <w:tcW w:w="1340" w:type="dxa"/>
            <w:tcBorders>
              <w:top w:val="single" w:sz="4" w:space="0" w:color="231F20"/>
              <w:bottom w:val="single" w:sz="4" w:space="0" w:color="231F20"/>
            </w:tcBorders>
          </w:tcPr>
          <w:p w14:paraId="4E65680E" w14:textId="77777777" w:rsidR="00D07984" w:rsidRDefault="00D07984" w:rsidP="0015221F">
            <w:pPr>
              <w:pStyle w:val="TableParagraph"/>
              <w:spacing w:before="43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09:00</w:t>
            </w:r>
          </w:p>
          <w:p w14:paraId="2355CBDC" w14:textId="68857C4C" w:rsidR="00D07984" w:rsidRDefault="00D07984" w:rsidP="0015221F">
            <w:pPr>
              <w:pStyle w:val="TableParagraph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30 JAN 24</w:t>
            </w:r>
          </w:p>
        </w:tc>
        <w:tc>
          <w:tcPr>
            <w:tcW w:w="7526" w:type="dxa"/>
            <w:tcBorders>
              <w:top w:val="single" w:sz="4" w:space="0" w:color="231F20"/>
              <w:bottom w:val="single" w:sz="4" w:space="0" w:color="231F20"/>
            </w:tcBorders>
          </w:tcPr>
          <w:p w14:paraId="6F8AA6E6" w14:textId="77777777" w:rsidR="00C54BBC" w:rsidRDefault="00D07984" w:rsidP="004A7F2D">
            <w:pPr>
              <w:spacing w:before="1"/>
              <w:ind w:left="418" w:firstLine="312"/>
              <w:rPr>
                <w:color w:val="231F20"/>
                <w:position w:val="-8"/>
                <w:sz w:val="16"/>
              </w:rPr>
            </w:pPr>
            <w:r>
              <w:rPr>
                <w:color w:val="231F20"/>
                <w:position w:val="-8"/>
                <w:sz w:val="16"/>
              </w:rPr>
              <w:t>FD ST</w:t>
            </w:r>
            <w:r w:rsidR="00C54BBC">
              <w:rPr>
                <w:color w:val="231F20"/>
                <w:position w:val="-8"/>
                <w:sz w:val="16"/>
              </w:rPr>
              <w:t xml:space="preserve">  </w:t>
            </w:r>
          </w:p>
          <w:p w14:paraId="1F3B4C15" w14:textId="46A2D322" w:rsidR="00C54BBC" w:rsidRPr="00C54BBC" w:rsidRDefault="00C54BBC" w:rsidP="004A7F2D">
            <w:pPr>
              <w:spacing w:before="1"/>
              <w:ind w:left="418" w:firstLine="312"/>
              <w:rPr>
                <w:bCs/>
                <w:color w:val="231F20"/>
                <w:sz w:val="16"/>
              </w:rPr>
            </w:pPr>
            <w:r w:rsidRPr="00D81A63">
              <w:rPr>
                <w:rFonts w:ascii="Arial" w:hAnsi="Arial" w:cs="Arial"/>
                <w:bCs/>
                <w:color w:val="231F20"/>
                <w:sz w:val="16"/>
              </w:rPr>
              <w:t>D. Kailos,</w:t>
            </w:r>
            <w:r>
              <w:rPr>
                <w:rFonts w:ascii="Arial" w:hAnsi="Arial" w:cs="Arial"/>
                <w:bCs/>
                <w:color w:val="231F20"/>
                <w:sz w:val="16"/>
              </w:rPr>
              <w:t xml:space="preserve"> </w:t>
            </w:r>
            <w:r w:rsidRPr="00521ECE">
              <w:rPr>
                <w:rFonts w:ascii="Arial" w:hAnsi="Arial" w:cs="Arial"/>
                <w:bCs/>
                <w:color w:val="231F20"/>
                <w:sz w:val="16"/>
              </w:rPr>
              <w:t>E. Gircalli, N. Lambouris</w:t>
            </w:r>
            <w:r>
              <w:rPr>
                <w:rFonts w:ascii="Arial" w:hAnsi="Arial" w:cs="Arial"/>
                <w:bCs/>
                <w:color w:val="231F20"/>
                <w:sz w:val="16"/>
              </w:rPr>
              <w:t xml:space="preserve">, C. Mantzalos, </w:t>
            </w:r>
            <w:r w:rsidRPr="0018216A">
              <w:rPr>
                <w:rFonts w:ascii="Arial" w:hAnsi="Arial" w:cs="Arial"/>
                <w:bCs/>
                <w:color w:val="231F20"/>
                <w:sz w:val="16"/>
              </w:rPr>
              <w:t xml:space="preserve">H. Torosian, </w:t>
            </w:r>
            <w:r w:rsidRPr="0018216A">
              <w:rPr>
                <w:bCs/>
                <w:color w:val="231F20"/>
                <w:sz w:val="16"/>
              </w:rPr>
              <w:t>P. Charalambous,</w:t>
            </w:r>
          </w:p>
          <w:p w14:paraId="2D7A8A8B" w14:textId="40E27435" w:rsidR="00D07984" w:rsidRPr="000D70CE" w:rsidRDefault="00D07984" w:rsidP="0015221F">
            <w:pPr>
              <w:pStyle w:val="TableParagraph"/>
              <w:tabs>
                <w:tab w:val="left" w:pos="1348"/>
              </w:tabs>
              <w:spacing w:before="148"/>
              <w:rPr>
                <w:bCs/>
                <w:sz w:val="16"/>
              </w:rPr>
            </w:pPr>
          </w:p>
        </w:tc>
      </w:tr>
    </w:tbl>
    <w:p w14:paraId="5C23B90B" w14:textId="575B89B6" w:rsidR="00092B5C" w:rsidRPr="00521ECE" w:rsidRDefault="00092B5C" w:rsidP="00D07984">
      <w:pPr>
        <w:tabs>
          <w:tab w:val="left" w:pos="950"/>
        </w:tabs>
        <w:ind w:left="418"/>
        <w:rPr>
          <w:rFonts w:ascii="Arial" w:hAnsi="Arial" w:cs="Arial"/>
        </w:rPr>
      </w:pPr>
    </w:p>
    <w:p w14:paraId="53C7255E" w14:textId="4D1B957A" w:rsidR="00357302" w:rsidRPr="00D07984" w:rsidRDefault="00357302" w:rsidP="00D07984">
      <w:pPr>
        <w:pStyle w:val="BodyText"/>
        <w:spacing w:before="6"/>
        <w:rPr>
          <w:rFonts w:ascii="Arial" w:hAnsi="Arial" w:cs="Arial"/>
        </w:rPr>
      </w:pPr>
    </w:p>
    <w:p w14:paraId="71D465EF" w14:textId="42AC07F6" w:rsidR="00092B5C" w:rsidRPr="0094267C" w:rsidRDefault="00130684" w:rsidP="0094267C">
      <w:pPr>
        <w:tabs>
          <w:tab w:val="left" w:pos="950"/>
        </w:tabs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114B1EA" wp14:editId="01FA36EA">
                <wp:simplePos x="0" y="0"/>
                <wp:positionH relativeFrom="page">
                  <wp:posOffset>837565</wp:posOffset>
                </wp:positionH>
                <wp:positionV relativeFrom="paragraph">
                  <wp:posOffset>147320</wp:posOffset>
                </wp:positionV>
                <wp:extent cx="5940425" cy="177800"/>
                <wp:effectExtent l="0" t="0" r="0" b="0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77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A6D35" w14:textId="77777777" w:rsidR="00092B5C" w:rsidRDefault="00535566">
                            <w:pPr>
                              <w:pStyle w:val="BodyText"/>
                              <w:tabs>
                                <w:tab w:val="left" w:pos="3203"/>
                              </w:tabs>
                              <w:spacing w:before="48"/>
                              <w:ind w:left="79"/>
                            </w:pPr>
                            <w:r>
                              <w:rPr>
                                <w:color w:val="FFFFFF"/>
                              </w:rPr>
                              <w:t>MA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Interdisciplinary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Design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Nicosia 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B1EA" id="Text Box 19" o:spid="_x0000_s1029" type="#_x0000_t202" style="position:absolute;margin-left:65.95pt;margin-top:11.6pt;width:467.75pt;height:1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" fillcolor="#231f20" stroked="f">
                <v:textbox inset="0,0,0,0">
                  <w:txbxContent>
                    <w:p w14:paraId="677A6D35" w14:textId="77777777" w:rsidR="00092B5C" w:rsidRDefault="00535566">
                      <w:pPr>
                        <w:pStyle w:val="BodyText"/>
                        <w:tabs>
                          <w:tab w:val="left" w:pos="3203"/>
                        </w:tabs>
                        <w:spacing w:before="48"/>
                        <w:ind w:left="79"/>
                      </w:pPr>
                      <w:r>
                        <w:rPr>
                          <w:color w:val="FFFFFF"/>
                        </w:rPr>
                        <w:t>MA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Interdisciplinary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Design</w:t>
                      </w:r>
                      <w:r>
                        <w:rPr>
                          <w:color w:val="FFFFFF"/>
                        </w:rPr>
                        <w:tab/>
                        <w:t>Nicosia Campus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577A61" w14:textId="77777777" w:rsidR="00092B5C" w:rsidRDefault="00535566">
      <w:pPr>
        <w:pStyle w:val="BodyText"/>
        <w:tabs>
          <w:tab w:val="left" w:pos="2414"/>
          <w:tab w:val="left" w:pos="3542"/>
        </w:tabs>
        <w:spacing w:before="33"/>
        <w:ind w:left="418"/>
      </w:pP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</w:rPr>
        <w:tab/>
        <w:t>Room</w:t>
      </w:r>
      <w:r>
        <w:rPr>
          <w:color w:val="231F20"/>
        </w:rPr>
        <w:tab/>
        <w:t>Examination Board</w:t>
      </w:r>
    </w:p>
    <w:p w14:paraId="42FEE57B" w14:textId="77777777" w:rsidR="00092B5C" w:rsidRDefault="00092B5C">
      <w:pPr>
        <w:sectPr w:rsidR="00092B5C" w:rsidSect="009B6779">
          <w:type w:val="continuous"/>
          <w:pgSz w:w="11910" w:h="16840"/>
          <w:pgMar w:top="1140" w:right="940" w:bottom="280" w:left="980" w:header="720" w:footer="720" w:gutter="0"/>
          <w:cols w:space="720"/>
        </w:sectPr>
      </w:pPr>
    </w:p>
    <w:p w14:paraId="47B67E78" w14:textId="129CD9D5" w:rsidR="00092B5C" w:rsidRDefault="00130684">
      <w:pPr>
        <w:pStyle w:val="BodyText"/>
        <w:spacing w:before="88"/>
        <w:ind w:left="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7719631E" wp14:editId="23FC6FA0">
                <wp:simplePos x="0" y="0"/>
                <wp:positionH relativeFrom="page">
                  <wp:posOffset>837565</wp:posOffset>
                </wp:positionH>
                <wp:positionV relativeFrom="paragraph">
                  <wp:posOffset>19050</wp:posOffset>
                </wp:positionV>
                <wp:extent cx="5940425" cy="1270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0"/>
                          <a:chOff x="1319" y="30"/>
                          <a:chExt cx="9355" cy="20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19" y="40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15" y="40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443" y="40"/>
                            <a:ext cx="6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5242CCD" id="Group 15" o:spid="_x0000_s1026" style="position:absolute;margin-left:65.95pt;margin-top:1.5pt;width:467.75pt;height:1pt;z-index:15740928;mso-position-horizontal-relative:page" coordorigin="1319,30" coordsize="9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">
                <v:line id="Line 18" o:spid="_x0000_s1027" style="position:absolute;visibility:visible;mso-wrap-style:square" from="1319,40" to="331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" strokecolor="#231f20" strokeweight="1pt"/>
                <v:line id="Line 17" o:spid="_x0000_s1028" style="position:absolute;visibility:visible;mso-wrap-style:square" from="3315,40" to="4443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52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Y+UUG0Ms/AAAA//8DAFBLAQItABQABgAIAAAAIQDb4fbL7gAAAIUBAAATAAAAAAAAAAAA&#10;AAAAAAAAAABbQ29udGVudF9UeXBlc10ueG1sUEsBAi0AFAAGAAgAAAAhAFr0LFu/AAAAFQEAAAsA&#10;AAAAAAAAAAAAAAAAHwEAAF9yZWxzLy5yZWxzUEsBAi0AFAAGAAgAAAAhAFBP3nbEAAAA2wAAAA8A&#10;AAAAAAAAAAAAAAAABwIAAGRycy9kb3ducmV2LnhtbFBLBQYAAAAAAwADALcAAAD4AgAAAAA=&#10;" strokecolor="#231f20" strokeweight="1pt"/>
                <v:line id="Line 16" o:spid="_x0000_s1029" style="position:absolute;visibility:visible;mso-wrap-style:square" from="4443,40" to="10673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" strokecolor="#231f20" strokeweight="1pt"/>
                <w10:wrap anchorx="page"/>
              </v:group>
            </w:pict>
          </mc:Fallback>
        </mc:AlternateContent>
      </w:r>
      <w:r w:rsidR="00535566">
        <w:rPr>
          <w:color w:val="231F20"/>
        </w:rPr>
        <w:t>1</w:t>
      </w:r>
      <w:r w:rsidR="008D1EC7">
        <w:rPr>
          <w:color w:val="231F20"/>
        </w:rPr>
        <w:t>7</w:t>
      </w:r>
      <w:r w:rsidR="00535566">
        <w:rPr>
          <w:color w:val="231F20"/>
        </w:rPr>
        <w:t>:00</w:t>
      </w:r>
    </w:p>
    <w:p w14:paraId="3F1E92D1" w14:textId="320713B3" w:rsidR="00092B5C" w:rsidRDefault="00C54BBC">
      <w:pPr>
        <w:pStyle w:val="BodyText"/>
        <w:ind w:left="418"/>
      </w:pPr>
      <w:r>
        <w:rPr>
          <w:color w:val="231F20"/>
        </w:rPr>
        <w:t>31</w:t>
      </w:r>
      <w:r w:rsidR="00D20F91">
        <w:rPr>
          <w:color w:val="231F20"/>
        </w:rPr>
        <w:t xml:space="preserve"> </w:t>
      </w:r>
      <w:r>
        <w:rPr>
          <w:color w:val="231F20"/>
        </w:rPr>
        <w:t>JAN</w:t>
      </w:r>
      <w:r w:rsidR="00653463">
        <w:rPr>
          <w:color w:val="231F20"/>
        </w:rPr>
        <w:t xml:space="preserve"> 2</w:t>
      </w:r>
      <w:r>
        <w:rPr>
          <w:color w:val="231F20"/>
        </w:rPr>
        <w:t>4</w:t>
      </w:r>
    </w:p>
    <w:p w14:paraId="12F331DF" w14:textId="727B79ED" w:rsidR="00092B5C" w:rsidRPr="00B61125" w:rsidRDefault="00535566">
      <w:pPr>
        <w:pStyle w:val="BodyText"/>
        <w:spacing w:before="4"/>
        <w:rPr>
          <w:sz w:val="6"/>
          <w:szCs w:val="6"/>
        </w:rPr>
      </w:pPr>
      <w:r>
        <w:br w:type="column"/>
      </w:r>
    </w:p>
    <w:p w14:paraId="16CCF89A" w14:textId="77777777" w:rsidR="00092B5C" w:rsidRDefault="00535566">
      <w:pPr>
        <w:pStyle w:val="BodyText"/>
        <w:ind w:left="418"/>
      </w:pPr>
      <w:r>
        <w:rPr>
          <w:color w:val="231F20"/>
        </w:rPr>
        <w:t>ZOOM</w:t>
      </w:r>
    </w:p>
    <w:p w14:paraId="5069F573" w14:textId="068C00D9" w:rsidR="00092B5C" w:rsidRPr="00D20F91" w:rsidRDefault="00535566">
      <w:pPr>
        <w:spacing w:before="88"/>
        <w:ind w:left="418"/>
        <w:rPr>
          <w:sz w:val="16"/>
        </w:rPr>
      </w:pPr>
      <w:r w:rsidRPr="008D1EC7">
        <w:br w:type="column"/>
      </w:r>
      <w:r w:rsidR="00DE0218" w:rsidRPr="00D20F91">
        <w:rPr>
          <w:color w:val="231F20"/>
          <w:sz w:val="16"/>
        </w:rPr>
        <w:t>C. Mantzalos</w:t>
      </w:r>
      <w:r w:rsidR="00DE0218" w:rsidRPr="00D20F91">
        <w:rPr>
          <w:noProof/>
          <w:sz w:val="16"/>
          <w:szCs w:val="16"/>
        </w:rPr>
        <w:t>,</w:t>
      </w:r>
      <w:r w:rsidR="00DE0218" w:rsidRPr="00D20F91">
        <w:rPr>
          <w:noProof/>
        </w:rPr>
        <w:t xml:space="preserve"> </w:t>
      </w:r>
      <w:r w:rsidRPr="00D20F91">
        <w:rPr>
          <w:color w:val="231F20"/>
          <w:sz w:val="16"/>
        </w:rPr>
        <w:t xml:space="preserve">A. </w:t>
      </w:r>
      <w:proofErr w:type="gramStart"/>
      <w:r w:rsidRPr="00D20F91">
        <w:rPr>
          <w:color w:val="231F20"/>
          <w:sz w:val="16"/>
        </w:rPr>
        <w:t>Eleftheriadou,,</w:t>
      </w:r>
      <w:proofErr w:type="gramEnd"/>
      <w:r w:rsidRPr="00D20F91">
        <w:rPr>
          <w:color w:val="231F20"/>
          <w:sz w:val="16"/>
        </w:rPr>
        <w:t xml:space="preserve"> N. Lambouris</w:t>
      </w:r>
      <w:r w:rsidR="006D2523">
        <w:rPr>
          <w:color w:val="231F20"/>
          <w:sz w:val="16"/>
        </w:rPr>
        <w:t>, P. Michael, A. Merry</w:t>
      </w:r>
    </w:p>
    <w:p w14:paraId="0BFA1DE3" w14:textId="77777777" w:rsidR="00092B5C" w:rsidRDefault="00092B5C">
      <w:pPr>
        <w:rPr>
          <w:sz w:val="16"/>
        </w:rPr>
        <w:sectPr w:rsidR="00092B5C" w:rsidSect="009B6779">
          <w:type w:val="continuous"/>
          <w:pgSz w:w="11910" w:h="16840"/>
          <w:pgMar w:top="1140" w:right="940" w:bottom="280" w:left="980" w:header="720" w:footer="720" w:gutter="0"/>
          <w:cols w:num="3" w:space="720" w:equalWidth="0">
            <w:col w:w="1366" w:space="661"/>
            <w:col w:w="897" w:space="200"/>
            <w:col w:w="6866"/>
          </w:cols>
        </w:sectPr>
      </w:pPr>
    </w:p>
    <w:p w14:paraId="15595087" w14:textId="77777777" w:rsidR="00092B5C" w:rsidRDefault="00092B5C">
      <w:pPr>
        <w:pStyle w:val="BodyText"/>
        <w:spacing w:before="2"/>
        <w:rPr>
          <w:sz w:val="19"/>
        </w:rPr>
      </w:pPr>
    </w:p>
    <w:p w14:paraId="1E731453" w14:textId="4ADBCF5F" w:rsidR="00092B5C" w:rsidRDefault="00ED674A">
      <w:pPr>
        <w:pStyle w:val="BodyText"/>
        <w:spacing w:line="20" w:lineRule="exact"/>
        <w:ind w:left="334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16C8C79" wp14:editId="03743B0D">
                <wp:simplePos x="0" y="0"/>
                <wp:positionH relativeFrom="page">
                  <wp:posOffset>848995</wp:posOffset>
                </wp:positionH>
                <wp:positionV relativeFrom="paragraph">
                  <wp:posOffset>43180</wp:posOffset>
                </wp:positionV>
                <wp:extent cx="5940425" cy="177800"/>
                <wp:effectExtent l="0" t="0" r="0" b="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77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8DDAA" w14:textId="7B758A72" w:rsidR="00ED674A" w:rsidRDefault="00ED674A" w:rsidP="00ED674A">
                            <w:pPr>
                              <w:pStyle w:val="BodyText"/>
                              <w:tabs>
                                <w:tab w:val="left" w:pos="3203"/>
                              </w:tabs>
                              <w:spacing w:before="48"/>
                              <w:ind w:left="79"/>
                            </w:pPr>
                            <w:r>
                              <w:rPr>
                                <w:color w:val="FFFFFF"/>
                              </w:rPr>
                              <w:t>PhD Art and Design Practices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Nicosia 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8C79" id="_x0000_s1030" type="#_x0000_t202" style="position:absolute;left:0;text-align:left;margin-left:66.85pt;margin-top:3.4pt;width:467.75pt;height:14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" fillcolor="#231f20" stroked="f">
                <v:textbox inset="0,0,0,0">
                  <w:txbxContent>
                    <w:p w14:paraId="6748DDAA" w14:textId="7B758A72" w:rsidR="00ED674A" w:rsidRDefault="00ED674A" w:rsidP="00ED674A">
                      <w:pPr>
                        <w:pStyle w:val="BodyText"/>
                        <w:tabs>
                          <w:tab w:val="left" w:pos="3203"/>
                        </w:tabs>
                        <w:spacing w:before="48"/>
                        <w:ind w:left="79"/>
                      </w:pPr>
                      <w:r>
                        <w:rPr>
                          <w:color w:val="FFFFFF"/>
                        </w:rPr>
                        <w:t>PhD Art and Design Practices</w:t>
                      </w:r>
                      <w:r>
                        <w:rPr>
                          <w:color w:val="FFFFFF"/>
                        </w:rPr>
                        <w:tab/>
                        <w:t>Nicosia Campus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30684">
        <w:rPr>
          <w:noProof/>
          <w:sz w:val="2"/>
        </w:rPr>
        <mc:AlternateContent>
          <mc:Choice Requires="wpg">
            <w:drawing>
              <wp:inline distT="0" distB="0" distL="0" distR="0" wp14:anchorId="26530759" wp14:editId="5A4D99FA">
                <wp:extent cx="5940425" cy="4445"/>
                <wp:effectExtent l="5715" t="9525" r="6985" b="508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0" y="0"/>
                          <a:chExt cx="9355" cy="7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996" y="3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124" y="3"/>
                            <a:ext cx="6230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145AE80" id="Group 11" o:spid="_x0000_s1026" style="width:467.75pt;height:.35pt;mso-position-horizontal-relative:char;mso-position-vertical-relative:line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">
                <v:line id="Line 14" o:spid="_x0000_s1027" style="position:absolute;visibility:visible;mso-wrap-style:square" from="0,3" to="199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" strokecolor="#231f20" strokeweight=".35pt"/>
                <v:line id="Line 13" o:spid="_x0000_s1028" style="position:absolute;visibility:visible;mso-wrap-style:square" from="1996,3" to="312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" strokecolor="#231f20" strokeweight=".35pt"/>
                <v:line id="Line 12" o:spid="_x0000_s1029" style="position:absolute;visibility:visible;mso-wrap-style:square" from="3124,3" to="935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" strokecolor="#231f20" strokeweight=".35pt"/>
                <w10:anchorlock/>
              </v:group>
            </w:pict>
          </mc:Fallback>
        </mc:AlternateContent>
      </w:r>
    </w:p>
    <w:p w14:paraId="7C928B55" w14:textId="77777777" w:rsidR="00ED674A" w:rsidRDefault="00ED674A" w:rsidP="00ED674A">
      <w:pPr>
        <w:pStyle w:val="BodyText"/>
        <w:tabs>
          <w:tab w:val="left" w:pos="2414"/>
          <w:tab w:val="left" w:pos="3542"/>
        </w:tabs>
        <w:spacing w:before="33"/>
        <w:ind w:left="418"/>
      </w:pP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</w:rPr>
        <w:tab/>
        <w:t>Room</w:t>
      </w:r>
      <w:r>
        <w:rPr>
          <w:color w:val="231F20"/>
        </w:rPr>
        <w:tab/>
        <w:t>Examination Board</w:t>
      </w:r>
    </w:p>
    <w:p w14:paraId="3FDF805B" w14:textId="77777777" w:rsidR="00092B5C" w:rsidRDefault="00092B5C">
      <w:pPr>
        <w:pStyle w:val="BodyText"/>
        <w:rPr>
          <w:sz w:val="20"/>
        </w:rPr>
      </w:pPr>
    </w:p>
    <w:p w14:paraId="6ED3D23A" w14:textId="53C5EAE1" w:rsidR="00ED674A" w:rsidRDefault="00ED674A" w:rsidP="00ED674A">
      <w:pPr>
        <w:spacing w:before="88"/>
        <w:ind w:left="418"/>
      </w:pPr>
      <w:r w:rsidRPr="00D47344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487611392" behindDoc="0" locked="0" layoutInCell="1" allowOverlap="1" wp14:anchorId="3E0E8462" wp14:editId="4DF989F4">
                <wp:simplePos x="0" y="0"/>
                <wp:positionH relativeFrom="page">
                  <wp:posOffset>837565</wp:posOffset>
                </wp:positionH>
                <wp:positionV relativeFrom="paragraph">
                  <wp:posOffset>19050</wp:posOffset>
                </wp:positionV>
                <wp:extent cx="5940425" cy="12700"/>
                <wp:effectExtent l="0" t="0" r="0" b="0"/>
                <wp:wrapNone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0"/>
                          <a:chOff x="1319" y="30"/>
                          <a:chExt cx="9355" cy="20"/>
                        </a:xfrm>
                      </wpg:grpSpPr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19" y="40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15" y="40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443" y="40"/>
                            <a:ext cx="6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6D3E2D4" id="Group 15" o:spid="_x0000_s1026" style="position:absolute;margin-left:65.95pt;margin-top:1.5pt;width:467.75pt;height:1pt;z-index:487611392;mso-position-horizontal-relative:page" coordorigin="1319,30" coordsize="9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">
                <v:line id="Line 18" o:spid="_x0000_s1027" style="position:absolute;visibility:visible;mso-wrap-style:square" from="1319,40" to="331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" strokecolor="#231f20" strokeweight="1pt"/>
                <v:line id="Line 17" o:spid="_x0000_s1028" style="position:absolute;visibility:visible;mso-wrap-style:square" from="3315,40" to="4443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" strokecolor="#231f20" strokeweight="1pt"/>
                <v:line id="Line 16" o:spid="_x0000_s1029" style="position:absolute;visibility:visible;mso-wrap-style:square" from="4443,40" to="10673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" strokecolor="#231f20" strokeweight="1pt"/>
                <w10:wrap anchorx="page"/>
              </v:group>
            </w:pict>
          </mc:Fallback>
        </mc:AlternateContent>
      </w:r>
      <w:r w:rsidRPr="00D47344">
        <w:rPr>
          <w:color w:val="231F20"/>
          <w:sz w:val="16"/>
          <w:szCs w:val="16"/>
        </w:rPr>
        <w:t>09:00</w:t>
      </w:r>
      <w:r w:rsidRPr="00ED674A">
        <w:rPr>
          <w:color w:val="231F20"/>
          <w:sz w:val="16"/>
          <w:szCs w:val="16"/>
        </w:rPr>
        <w:t xml:space="preserve">                        </w:t>
      </w:r>
      <w:r>
        <w:rPr>
          <w:color w:val="231F20"/>
          <w:sz w:val="16"/>
          <w:szCs w:val="16"/>
        </w:rPr>
        <w:t xml:space="preserve">          </w:t>
      </w:r>
      <w:r w:rsidRPr="00ED674A">
        <w:rPr>
          <w:color w:val="231F20"/>
          <w:sz w:val="16"/>
          <w:szCs w:val="16"/>
        </w:rPr>
        <w:t xml:space="preserve"> ZOOM             A. Merry,</w:t>
      </w:r>
      <w:r>
        <w:rPr>
          <w:color w:val="231F20"/>
        </w:rPr>
        <w:t xml:space="preserve"> </w:t>
      </w:r>
      <w:r w:rsidRPr="00D20F91">
        <w:rPr>
          <w:color w:val="231F20"/>
          <w:sz w:val="16"/>
        </w:rPr>
        <w:t>C. Mantzalos</w:t>
      </w:r>
      <w:r w:rsidRPr="00D20F91">
        <w:rPr>
          <w:noProof/>
          <w:sz w:val="16"/>
          <w:szCs w:val="16"/>
        </w:rPr>
        <w:t>,</w:t>
      </w:r>
    </w:p>
    <w:p w14:paraId="4F34F7AD" w14:textId="4E7C2D30" w:rsidR="00ED674A" w:rsidRDefault="00C54BBC" w:rsidP="00ED674A">
      <w:pPr>
        <w:pStyle w:val="BodyText"/>
        <w:ind w:left="418"/>
      </w:pPr>
      <w:r>
        <w:rPr>
          <w:color w:val="231F20"/>
        </w:rPr>
        <w:t>31</w:t>
      </w:r>
      <w:r w:rsidR="00ED674A">
        <w:rPr>
          <w:color w:val="231F20"/>
        </w:rPr>
        <w:t xml:space="preserve"> JAN 2</w:t>
      </w:r>
      <w:r>
        <w:rPr>
          <w:color w:val="231F20"/>
        </w:rPr>
        <w:t>4</w:t>
      </w:r>
    </w:p>
    <w:p w14:paraId="7C4BF27B" w14:textId="172F75DD" w:rsidR="00092B5C" w:rsidRDefault="00092B5C">
      <w:pPr>
        <w:pStyle w:val="BodyText"/>
        <w:spacing w:before="3"/>
        <w:rPr>
          <w:sz w:val="17"/>
        </w:rPr>
      </w:pPr>
    </w:p>
    <w:p w14:paraId="3DD0DB54" w14:textId="77777777" w:rsidR="00092B5C" w:rsidRDefault="00092B5C">
      <w:pPr>
        <w:pStyle w:val="BodyText"/>
        <w:rPr>
          <w:sz w:val="20"/>
        </w:rPr>
      </w:pPr>
    </w:p>
    <w:p w14:paraId="107B07D3" w14:textId="6783EB03" w:rsidR="00092B5C" w:rsidRDefault="00092B5C">
      <w:pPr>
        <w:pStyle w:val="BodyText"/>
        <w:rPr>
          <w:sz w:val="20"/>
        </w:rPr>
      </w:pPr>
    </w:p>
    <w:p w14:paraId="5258DEEA" w14:textId="77777777" w:rsidR="008B4D08" w:rsidRDefault="008B4D08">
      <w:pPr>
        <w:pStyle w:val="BodyText"/>
        <w:rPr>
          <w:sz w:val="20"/>
        </w:rPr>
      </w:pPr>
    </w:p>
    <w:p w14:paraId="5AE7E91E" w14:textId="77777777" w:rsidR="00092B5C" w:rsidRDefault="00092B5C">
      <w:pPr>
        <w:pStyle w:val="BodyText"/>
        <w:rPr>
          <w:sz w:val="20"/>
        </w:rPr>
      </w:pPr>
    </w:p>
    <w:p w14:paraId="0DE6F7F9" w14:textId="77777777" w:rsidR="00092B5C" w:rsidRDefault="00092B5C">
      <w:pPr>
        <w:pStyle w:val="BodyText"/>
        <w:spacing w:before="7"/>
        <w:rPr>
          <w:sz w:val="26"/>
        </w:rPr>
      </w:pPr>
    </w:p>
    <w:p w14:paraId="70C3B74A" w14:textId="157101FF" w:rsidR="00092B5C" w:rsidRPr="0033674B" w:rsidRDefault="00535566">
      <w:pPr>
        <w:pStyle w:val="BodyText"/>
        <w:spacing w:before="100"/>
        <w:ind w:left="338"/>
        <w:rPr>
          <w:rFonts w:ascii="Arial" w:hAnsi="Arial" w:cs="Arial"/>
          <w:sz w:val="20"/>
          <w:szCs w:val="20"/>
        </w:rPr>
      </w:pPr>
      <w:r w:rsidRPr="0033674B">
        <w:rPr>
          <w:rFonts w:ascii="Arial" w:hAnsi="Arial" w:cs="Arial"/>
          <w:color w:val="231F20"/>
          <w:sz w:val="20"/>
          <w:szCs w:val="20"/>
        </w:rPr>
        <w:t xml:space="preserve">EVERYONE WILL BE ALLOCATED A SPECIFIC </w:t>
      </w:r>
      <w:r w:rsidR="00EB6E7A">
        <w:rPr>
          <w:rFonts w:ascii="Arial" w:hAnsi="Arial" w:cs="Arial"/>
          <w:color w:val="231F20"/>
          <w:sz w:val="20"/>
          <w:szCs w:val="20"/>
        </w:rPr>
        <w:t>15</w:t>
      </w:r>
      <w:r w:rsidRPr="0033674B">
        <w:rPr>
          <w:rFonts w:ascii="Arial" w:hAnsi="Arial" w:cs="Arial"/>
          <w:color w:val="231F20"/>
          <w:sz w:val="20"/>
          <w:szCs w:val="20"/>
        </w:rPr>
        <w:t xml:space="preserve"> MINUTE PERIOD IN ADVANCE.</w:t>
      </w:r>
    </w:p>
    <w:p w14:paraId="1F5B75B1" w14:textId="20E9E044" w:rsidR="00092B5C" w:rsidRPr="0033674B" w:rsidRDefault="00535566" w:rsidP="00BD1AA0">
      <w:pPr>
        <w:pStyle w:val="BodyText"/>
        <w:spacing w:before="4" w:line="380" w:lineRule="atLeast"/>
        <w:ind w:left="338" w:right="918" w:hanging="1"/>
        <w:rPr>
          <w:rFonts w:ascii="Arial" w:hAnsi="Arial" w:cs="Arial"/>
          <w:sz w:val="20"/>
          <w:szCs w:val="20"/>
        </w:rPr>
      </w:pPr>
      <w:r w:rsidRPr="0033674B">
        <w:rPr>
          <w:rFonts w:ascii="Arial" w:hAnsi="Arial" w:cs="Arial"/>
          <w:color w:val="231F20"/>
          <w:sz w:val="20"/>
          <w:szCs w:val="20"/>
        </w:rPr>
        <w:t>Please check exact exam dates and times for English and Electives a</w:t>
      </w:r>
      <w:hyperlink r:id="rId5">
        <w:r w:rsidRPr="0033674B">
          <w:rPr>
            <w:rFonts w:ascii="Arial" w:hAnsi="Arial" w:cs="Arial"/>
            <w:color w:val="231F20"/>
            <w:sz w:val="20"/>
            <w:szCs w:val="20"/>
          </w:rPr>
          <w:t>t www.frederick.ac.cy</w:t>
        </w:r>
      </w:hyperlink>
      <w:r w:rsidRPr="0033674B">
        <w:rPr>
          <w:rFonts w:ascii="Arial" w:hAnsi="Arial" w:cs="Arial"/>
          <w:color w:val="231F20"/>
          <w:sz w:val="20"/>
          <w:szCs w:val="20"/>
        </w:rPr>
        <w:t xml:space="preserve"> Grades must be submitted online</w:t>
      </w:r>
      <w:r w:rsidR="00BD1AA0">
        <w:rPr>
          <w:rFonts w:ascii="Arial" w:hAnsi="Arial" w:cs="Arial"/>
          <w:color w:val="231F20"/>
          <w:sz w:val="20"/>
          <w:szCs w:val="20"/>
        </w:rPr>
        <w:t xml:space="preserve"> </w:t>
      </w:r>
      <w:r w:rsidRPr="0033674B">
        <w:rPr>
          <w:rFonts w:ascii="Arial" w:hAnsi="Arial" w:cs="Arial"/>
          <w:color w:val="231F20"/>
          <w:sz w:val="20"/>
          <w:szCs w:val="20"/>
        </w:rPr>
        <w:t xml:space="preserve">by 18:00 </w:t>
      </w:r>
      <w:proofErr w:type="spellStart"/>
      <w:r w:rsidRPr="0033674B">
        <w:rPr>
          <w:rFonts w:ascii="Arial" w:hAnsi="Arial" w:cs="Arial"/>
          <w:color w:val="231F20"/>
          <w:sz w:val="20"/>
          <w:szCs w:val="20"/>
        </w:rPr>
        <w:t>hrs</w:t>
      </w:r>
      <w:proofErr w:type="spellEnd"/>
      <w:r w:rsidRPr="0033674B">
        <w:rPr>
          <w:rFonts w:ascii="Arial" w:hAnsi="Arial" w:cs="Arial"/>
          <w:color w:val="231F20"/>
          <w:sz w:val="20"/>
          <w:szCs w:val="20"/>
        </w:rPr>
        <w:t xml:space="preserve"> the latest, </w:t>
      </w:r>
      <w:r w:rsidR="000870C8">
        <w:rPr>
          <w:rFonts w:ascii="Arial" w:hAnsi="Arial" w:cs="Arial"/>
          <w:color w:val="231F20"/>
          <w:sz w:val="20"/>
          <w:szCs w:val="20"/>
        </w:rPr>
        <w:t>T</w:t>
      </w:r>
      <w:r w:rsidR="00F6716D">
        <w:rPr>
          <w:rFonts w:ascii="Arial" w:hAnsi="Arial" w:cs="Arial"/>
          <w:color w:val="231F20"/>
          <w:sz w:val="20"/>
          <w:szCs w:val="20"/>
        </w:rPr>
        <w:t>HURSDAY</w:t>
      </w:r>
      <w:r w:rsidRPr="0033674B">
        <w:rPr>
          <w:rFonts w:ascii="Arial" w:hAnsi="Arial" w:cs="Arial"/>
          <w:color w:val="231F20"/>
          <w:sz w:val="20"/>
          <w:szCs w:val="20"/>
        </w:rPr>
        <w:t xml:space="preserve"> </w:t>
      </w:r>
      <w:r w:rsidR="000870C8">
        <w:rPr>
          <w:rFonts w:ascii="Arial" w:hAnsi="Arial" w:cs="Arial"/>
          <w:color w:val="231F20"/>
          <w:sz w:val="20"/>
          <w:szCs w:val="20"/>
        </w:rPr>
        <w:t>1</w:t>
      </w:r>
      <w:r w:rsidR="000870C8" w:rsidRPr="000870C8">
        <w:rPr>
          <w:rFonts w:ascii="Arial" w:hAnsi="Arial" w:cs="Arial"/>
          <w:color w:val="231F20"/>
          <w:sz w:val="20"/>
          <w:szCs w:val="20"/>
          <w:vertAlign w:val="superscript"/>
        </w:rPr>
        <w:t>st</w:t>
      </w:r>
      <w:r w:rsidR="000870C8">
        <w:rPr>
          <w:rFonts w:ascii="Arial" w:hAnsi="Arial" w:cs="Arial"/>
          <w:color w:val="231F20"/>
          <w:sz w:val="20"/>
          <w:szCs w:val="20"/>
        </w:rPr>
        <w:t xml:space="preserve"> </w:t>
      </w:r>
      <w:r w:rsidR="00F6716D">
        <w:rPr>
          <w:rFonts w:ascii="Arial" w:hAnsi="Arial" w:cs="Arial"/>
          <w:color w:val="231F20"/>
          <w:sz w:val="20"/>
          <w:szCs w:val="20"/>
        </w:rPr>
        <w:t>FEBRUARY</w:t>
      </w:r>
      <w:r w:rsidRPr="0033674B">
        <w:rPr>
          <w:rFonts w:ascii="Arial" w:hAnsi="Arial" w:cs="Arial"/>
          <w:color w:val="231F20"/>
          <w:sz w:val="20"/>
          <w:szCs w:val="20"/>
        </w:rPr>
        <w:t xml:space="preserve"> 202</w:t>
      </w:r>
      <w:r w:rsidR="00F6716D">
        <w:rPr>
          <w:rFonts w:ascii="Arial" w:hAnsi="Arial" w:cs="Arial"/>
          <w:color w:val="231F20"/>
          <w:sz w:val="20"/>
          <w:szCs w:val="20"/>
        </w:rPr>
        <w:t>4</w:t>
      </w:r>
    </w:p>
    <w:p w14:paraId="549C4D85" w14:textId="77777777" w:rsidR="000870C8" w:rsidRDefault="000870C8">
      <w:pPr>
        <w:pStyle w:val="BodyText"/>
        <w:spacing w:before="10"/>
        <w:ind w:left="338"/>
        <w:rPr>
          <w:rFonts w:ascii="Arial" w:hAnsi="Arial" w:cs="Arial"/>
          <w:spacing w:val="1"/>
          <w:sz w:val="20"/>
          <w:szCs w:val="20"/>
        </w:rPr>
      </w:pPr>
    </w:p>
    <w:p w14:paraId="12BEB8AE" w14:textId="2978E64F" w:rsidR="00092B5C" w:rsidRDefault="0033674B">
      <w:pPr>
        <w:pStyle w:val="BodyText"/>
        <w:spacing w:before="10"/>
        <w:ind w:left="338"/>
      </w:pPr>
      <w:r w:rsidRPr="0033674B">
        <w:rPr>
          <w:rFonts w:ascii="Arial" w:hAnsi="Arial" w:cs="Arial"/>
          <w:spacing w:val="1"/>
          <w:sz w:val="20"/>
          <w:szCs w:val="20"/>
        </w:rPr>
        <w:t xml:space="preserve">The Department Examining Board will meet </w:t>
      </w:r>
      <w:r w:rsidR="00535566" w:rsidRPr="0033674B">
        <w:rPr>
          <w:rFonts w:ascii="Arial" w:hAnsi="Arial" w:cs="Arial"/>
          <w:color w:val="231F20"/>
          <w:sz w:val="20"/>
          <w:szCs w:val="20"/>
        </w:rPr>
        <w:t xml:space="preserve">on </w:t>
      </w:r>
      <w:r w:rsidR="00F6716D">
        <w:rPr>
          <w:rFonts w:ascii="Arial" w:hAnsi="Arial" w:cs="Arial"/>
          <w:color w:val="231F20"/>
          <w:sz w:val="20"/>
          <w:szCs w:val="20"/>
        </w:rPr>
        <w:t>FRIDAY</w:t>
      </w:r>
      <w:r w:rsidR="00535566" w:rsidRPr="0033674B">
        <w:rPr>
          <w:rFonts w:ascii="Arial" w:hAnsi="Arial" w:cs="Arial"/>
          <w:color w:val="231F20"/>
          <w:sz w:val="20"/>
          <w:szCs w:val="20"/>
        </w:rPr>
        <w:t xml:space="preserve"> </w:t>
      </w:r>
      <w:r w:rsidR="00F6716D">
        <w:rPr>
          <w:rFonts w:ascii="Arial" w:hAnsi="Arial" w:cs="Arial"/>
          <w:color w:val="231F20"/>
          <w:sz w:val="20"/>
          <w:szCs w:val="20"/>
        </w:rPr>
        <w:t>2</w:t>
      </w:r>
      <w:r w:rsidR="00F6716D" w:rsidRPr="00F6716D">
        <w:rPr>
          <w:rFonts w:ascii="Arial" w:hAnsi="Arial" w:cs="Arial"/>
          <w:color w:val="231F20"/>
          <w:sz w:val="20"/>
          <w:szCs w:val="20"/>
          <w:vertAlign w:val="superscript"/>
        </w:rPr>
        <w:t>ND</w:t>
      </w:r>
      <w:r w:rsidR="00535566" w:rsidRPr="0033674B">
        <w:rPr>
          <w:rFonts w:ascii="Arial" w:hAnsi="Arial" w:cs="Arial"/>
          <w:color w:val="231F20"/>
          <w:sz w:val="20"/>
          <w:szCs w:val="20"/>
        </w:rPr>
        <w:t xml:space="preserve"> </w:t>
      </w:r>
      <w:r w:rsidR="003F1BBF">
        <w:rPr>
          <w:rFonts w:ascii="Arial" w:hAnsi="Arial" w:cs="Arial"/>
          <w:color w:val="231F20"/>
          <w:sz w:val="20"/>
          <w:szCs w:val="20"/>
        </w:rPr>
        <w:t>Febr</w:t>
      </w:r>
      <w:r w:rsidR="008B4D08" w:rsidRPr="0033674B">
        <w:rPr>
          <w:rFonts w:ascii="Arial" w:hAnsi="Arial" w:cs="Arial"/>
          <w:color w:val="231F20"/>
          <w:sz w:val="20"/>
          <w:szCs w:val="20"/>
        </w:rPr>
        <w:t>uary</w:t>
      </w:r>
      <w:r w:rsidR="00535566" w:rsidRPr="0033674B">
        <w:rPr>
          <w:rFonts w:ascii="Arial" w:hAnsi="Arial" w:cs="Arial"/>
          <w:color w:val="231F20"/>
          <w:sz w:val="20"/>
          <w:szCs w:val="20"/>
        </w:rPr>
        <w:t xml:space="preserve"> 202</w:t>
      </w:r>
      <w:r w:rsidR="00F6716D">
        <w:rPr>
          <w:rFonts w:ascii="Arial" w:hAnsi="Arial" w:cs="Arial"/>
          <w:color w:val="231F20"/>
          <w:sz w:val="20"/>
          <w:szCs w:val="20"/>
        </w:rPr>
        <w:t>4</w:t>
      </w:r>
      <w:r w:rsidR="00535566" w:rsidRPr="0033674B">
        <w:rPr>
          <w:rFonts w:ascii="Arial" w:hAnsi="Arial" w:cs="Arial"/>
          <w:color w:val="231F20"/>
          <w:sz w:val="20"/>
          <w:szCs w:val="20"/>
        </w:rPr>
        <w:t xml:space="preserve"> at 10:30am</w:t>
      </w:r>
    </w:p>
    <w:p w14:paraId="39BFB996" w14:textId="77777777" w:rsidR="00092B5C" w:rsidRDefault="00092B5C">
      <w:pPr>
        <w:pStyle w:val="BodyText"/>
        <w:rPr>
          <w:sz w:val="18"/>
        </w:rPr>
      </w:pPr>
    </w:p>
    <w:p w14:paraId="0B3F892F" w14:textId="77777777" w:rsidR="00092B5C" w:rsidRDefault="00092B5C">
      <w:pPr>
        <w:pStyle w:val="BodyText"/>
        <w:rPr>
          <w:sz w:val="18"/>
        </w:rPr>
      </w:pPr>
    </w:p>
    <w:p w14:paraId="1F7E93D0" w14:textId="77777777" w:rsidR="00092B5C" w:rsidRDefault="00535566">
      <w:pPr>
        <w:pStyle w:val="BodyText"/>
        <w:spacing w:before="138"/>
        <w:ind w:left="338" w:right="6530"/>
      </w:pPr>
      <w:r>
        <w:rPr>
          <w:color w:val="231F20"/>
        </w:rPr>
        <w:t>Chair, Department of Arts and Communication Costas Mantzalos</w:t>
      </w:r>
    </w:p>
    <w:p w14:paraId="55F94DD4" w14:textId="343CCC26" w:rsidR="00092B5C" w:rsidRDefault="007D67A7">
      <w:pPr>
        <w:pStyle w:val="BodyText"/>
        <w:ind w:left="338"/>
      </w:pPr>
      <w:hyperlink r:id="rId6" w:history="1">
        <w:r w:rsidR="0033674B" w:rsidRPr="00697B95">
          <w:rPr>
            <w:rStyle w:val="Hyperlink"/>
          </w:rPr>
          <w:t>c.mantzalos@rfederick.ac.cy</w:t>
        </w:r>
      </w:hyperlink>
    </w:p>
    <w:sectPr w:rsidR="00092B5C">
      <w:type w:val="continuous"/>
      <w:pgSz w:w="11910" w:h="16840"/>
      <w:pgMar w:top="11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icos Charalambous">
    <w15:presenceInfo w15:providerId="AD" w15:userId="S::art.cp@frederick.ac.cy::fb91cebf-731c-4f16-b106-dc49734f3c57"/>
  </w15:person>
  <w15:person w15:author="Tonia Mantzoura">
    <w15:presenceInfo w15:providerId="None" w15:userId="Tonia Mantzo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5C"/>
    <w:rsid w:val="00010AB8"/>
    <w:rsid w:val="00016FEB"/>
    <w:rsid w:val="00022B94"/>
    <w:rsid w:val="000531D3"/>
    <w:rsid w:val="000707B9"/>
    <w:rsid w:val="000870C8"/>
    <w:rsid w:val="00092B5C"/>
    <w:rsid w:val="00093836"/>
    <w:rsid w:val="00097273"/>
    <w:rsid w:val="000B0EDE"/>
    <w:rsid w:val="000D5631"/>
    <w:rsid w:val="000D70CE"/>
    <w:rsid w:val="00130684"/>
    <w:rsid w:val="00171D69"/>
    <w:rsid w:val="0018216A"/>
    <w:rsid w:val="00195D89"/>
    <w:rsid w:val="001A154F"/>
    <w:rsid w:val="001A2C42"/>
    <w:rsid w:val="001C6F69"/>
    <w:rsid w:val="001E17EF"/>
    <w:rsid w:val="001E7CAE"/>
    <w:rsid w:val="00201DBF"/>
    <w:rsid w:val="00215FD4"/>
    <w:rsid w:val="00222729"/>
    <w:rsid w:val="00232397"/>
    <w:rsid w:val="00232B13"/>
    <w:rsid w:val="00237197"/>
    <w:rsid w:val="00274AB3"/>
    <w:rsid w:val="002B036A"/>
    <w:rsid w:val="002B2023"/>
    <w:rsid w:val="002C2989"/>
    <w:rsid w:val="002D0929"/>
    <w:rsid w:val="002D7FAE"/>
    <w:rsid w:val="003153EC"/>
    <w:rsid w:val="0033674B"/>
    <w:rsid w:val="00357302"/>
    <w:rsid w:val="003604E2"/>
    <w:rsid w:val="00396BD7"/>
    <w:rsid w:val="003A1CB3"/>
    <w:rsid w:val="003C2C38"/>
    <w:rsid w:val="003F1BBF"/>
    <w:rsid w:val="00412D51"/>
    <w:rsid w:val="00426644"/>
    <w:rsid w:val="00446F68"/>
    <w:rsid w:val="004A16CE"/>
    <w:rsid w:val="004A7F2D"/>
    <w:rsid w:val="004D1621"/>
    <w:rsid w:val="004E7312"/>
    <w:rsid w:val="004F660C"/>
    <w:rsid w:val="0051309C"/>
    <w:rsid w:val="00513918"/>
    <w:rsid w:val="00521ECE"/>
    <w:rsid w:val="00525EE0"/>
    <w:rsid w:val="00526155"/>
    <w:rsid w:val="0053087A"/>
    <w:rsid w:val="00535566"/>
    <w:rsid w:val="005450AE"/>
    <w:rsid w:val="00554F3F"/>
    <w:rsid w:val="005655DE"/>
    <w:rsid w:val="005670B8"/>
    <w:rsid w:val="0057061F"/>
    <w:rsid w:val="00577B2A"/>
    <w:rsid w:val="005824D7"/>
    <w:rsid w:val="005C699B"/>
    <w:rsid w:val="00613AAE"/>
    <w:rsid w:val="0062335A"/>
    <w:rsid w:val="00653463"/>
    <w:rsid w:val="00663D1F"/>
    <w:rsid w:val="00681C8D"/>
    <w:rsid w:val="00687BEE"/>
    <w:rsid w:val="006B029D"/>
    <w:rsid w:val="006D2523"/>
    <w:rsid w:val="00722E34"/>
    <w:rsid w:val="00744B59"/>
    <w:rsid w:val="00750F78"/>
    <w:rsid w:val="00756F86"/>
    <w:rsid w:val="00790429"/>
    <w:rsid w:val="007A65B3"/>
    <w:rsid w:val="007B1A54"/>
    <w:rsid w:val="007D67A7"/>
    <w:rsid w:val="007E1C32"/>
    <w:rsid w:val="007E3B60"/>
    <w:rsid w:val="00803D01"/>
    <w:rsid w:val="00807BFE"/>
    <w:rsid w:val="008145E3"/>
    <w:rsid w:val="00824ECF"/>
    <w:rsid w:val="0084270F"/>
    <w:rsid w:val="00874D11"/>
    <w:rsid w:val="00877DA6"/>
    <w:rsid w:val="008A309E"/>
    <w:rsid w:val="008A5145"/>
    <w:rsid w:val="008B4D08"/>
    <w:rsid w:val="008B5800"/>
    <w:rsid w:val="008D1EC7"/>
    <w:rsid w:val="008D2D46"/>
    <w:rsid w:val="008D55EE"/>
    <w:rsid w:val="008E6352"/>
    <w:rsid w:val="008F41E0"/>
    <w:rsid w:val="009305DC"/>
    <w:rsid w:val="00931527"/>
    <w:rsid w:val="0094267C"/>
    <w:rsid w:val="0095087E"/>
    <w:rsid w:val="009A47F4"/>
    <w:rsid w:val="009B6779"/>
    <w:rsid w:val="009E0FE4"/>
    <w:rsid w:val="009E201A"/>
    <w:rsid w:val="009F5A0F"/>
    <w:rsid w:val="00A02A2A"/>
    <w:rsid w:val="00A051BA"/>
    <w:rsid w:val="00A33038"/>
    <w:rsid w:val="00A44756"/>
    <w:rsid w:val="00A60CA1"/>
    <w:rsid w:val="00A62FBA"/>
    <w:rsid w:val="00A97567"/>
    <w:rsid w:val="00AC2E90"/>
    <w:rsid w:val="00AC6096"/>
    <w:rsid w:val="00AC642D"/>
    <w:rsid w:val="00AE07D1"/>
    <w:rsid w:val="00AE379A"/>
    <w:rsid w:val="00AF2DE7"/>
    <w:rsid w:val="00AF6E53"/>
    <w:rsid w:val="00B234BB"/>
    <w:rsid w:val="00B2600D"/>
    <w:rsid w:val="00B35301"/>
    <w:rsid w:val="00B44637"/>
    <w:rsid w:val="00B61125"/>
    <w:rsid w:val="00B6674E"/>
    <w:rsid w:val="00B73850"/>
    <w:rsid w:val="00B845E5"/>
    <w:rsid w:val="00BB3CCA"/>
    <w:rsid w:val="00BB7B1D"/>
    <w:rsid w:val="00BC5816"/>
    <w:rsid w:val="00BD13B1"/>
    <w:rsid w:val="00BD1AA0"/>
    <w:rsid w:val="00BF3F47"/>
    <w:rsid w:val="00C35127"/>
    <w:rsid w:val="00C378C9"/>
    <w:rsid w:val="00C54BBC"/>
    <w:rsid w:val="00C718D8"/>
    <w:rsid w:val="00CA19A2"/>
    <w:rsid w:val="00CA452F"/>
    <w:rsid w:val="00CA4DA1"/>
    <w:rsid w:val="00CD6CEF"/>
    <w:rsid w:val="00CE6F94"/>
    <w:rsid w:val="00CF5E12"/>
    <w:rsid w:val="00CF730C"/>
    <w:rsid w:val="00D07984"/>
    <w:rsid w:val="00D20F91"/>
    <w:rsid w:val="00D344DD"/>
    <w:rsid w:val="00D47344"/>
    <w:rsid w:val="00D61F38"/>
    <w:rsid w:val="00D66C4B"/>
    <w:rsid w:val="00D81A63"/>
    <w:rsid w:val="00D938DC"/>
    <w:rsid w:val="00DB127A"/>
    <w:rsid w:val="00DD67A9"/>
    <w:rsid w:val="00DE0218"/>
    <w:rsid w:val="00DE2CD1"/>
    <w:rsid w:val="00E1045B"/>
    <w:rsid w:val="00E352B6"/>
    <w:rsid w:val="00E40A7B"/>
    <w:rsid w:val="00E6163D"/>
    <w:rsid w:val="00E978EA"/>
    <w:rsid w:val="00E97A61"/>
    <w:rsid w:val="00EA32CC"/>
    <w:rsid w:val="00EB6E7A"/>
    <w:rsid w:val="00ED674A"/>
    <w:rsid w:val="00EE20CC"/>
    <w:rsid w:val="00F049C6"/>
    <w:rsid w:val="00F20041"/>
    <w:rsid w:val="00F23E04"/>
    <w:rsid w:val="00F543E7"/>
    <w:rsid w:val="00F62C8D"/>
    <w:rsid w:val="00F6716D"/>
    <w:rsid w:val="00FA1ECC"/>
    <w:rsid w:val="00FB2201"/>
    <w:rsid w:val="00FB58F6"/>
    <w:rsid w:val="00FC48E2"/>
    <w:rsid w:val="00FE0929"/>
    <w:rsid w:val="00FE5C4D"/>
    <w:rsid w:val="00FE7579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BFAA"/>
  <w15:docId w15:val="{3EC6C1DA-E865-44AE-84A7-97EA7A89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character" w:styleId="Hyperlink">
    <w:name w:val="Hyperlink"/>
    <w:basedOn w:val="DefaultParagraphFont"/>
    <w:uiPriority w:val="99"/>
    <w:unhideWhenUsed/>
    <w:rsid w:val="008B4D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D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674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674A"/>
    <w:rPr>
      <w:rFonts w:ascii="Myriad Pro" w:eastAsia="Myriad Pro" w:hAnsi="Myriad Pro" w:cs="Myriad Pro"/>
      <w:sz w:val="16"/>
      <w:szCs w:val="16"/>
    </w:rPr>
  </w:style>
  <w:style w:type="paragraph" w:styleId="Revision">
    <w:name w:val="Revision"/>
    <w:hidden/>
    <w:uiPriority w:val="99"/>
    <w:semiHidden/>
    <w:rsid w:val="002B2023"/>
    <w:pPr>
      <w:widowControl/>
      <w:autoSpaceDE/>
      <w:autoSpaceDN/>
    </w:pPr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mantzalos@rfederick.ac.cy" TargetMode="External"/><Relationship Id="rId5" Type="http://schemas.openxmlformats.org/officeDocument/2006/relationships/hyperlink" Target="http://www.frederick.ac.cy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Spring20</vt:lpstr>
    </vt:vector>
  </TitlesOfParts>
  <Company>HP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Spring20</dc:title>
  <dc:creator>PANOS</dc:creator>
  <cp:lastModifiedBy>Tonia Mantzoura</cp:lastModifiedBy>
  <cp:revision>2</cp:revision>
  <cp:lastPrinted>2022-01-07T06:18:00Z</cp:lastPrinted>
  <dcterms:created xsi:type="dcterms:W3CDTF">2024-01-04T09:15:00Z</dcterms:created>
  <dcterms:modified xsi:type="dcterms:W3CDTF">2024-01-04T09:15:00Z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2020-11-23T00:00:00Z</vt:filetime>
  </property>
</Properties>
</file>